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59" w:rsidRDefault="00526659">
      <w:pPr>
        <w:spacing w:line="240" w:lineRule="auto"/>
        <w:jc w:val="center"/>
        <w:rPr>
          <w:rFonts w:cs="Arial"/>
          <w:b/>
          <w:caps/>
          <w:sz w:val="32"/>
          <w:szCs w:val="32"/>
          <w:lang w:val="fr-FR"/>
        </w:rPr>
      </w:pPr>
      <w:r w:rsidRPr="003554E0">
        <w:rPr>
          <w:b/>
          <w:sz w:val="32"/>
          <w:szCs w:val="32"/>
          <w:lang w:val="fr-FR"/>
        </w:rPr>
        <w:t>COORDINATEUR</w:t>
      </w:r>
      <w:r w:rsidRPr="00DB783B">
        <w:rPr>
          <w:b/>
          <w:sz w:val="32"/>
          <w:szCs w:val="32"/>
          <w:lang w:val="fr-FR"/>
        </w:rPr>
        <w:t>/TRICE DE PROGRAMMES</w:t>
      </w:r>
      <w:r>
        <w:rPr>
          <w:b/>
          <w:sz w:val="32"/>
          <w:szCs w:val="32"/>
          <w:lang w:val="fr-FR"/>
        </w:rPr>
        <w:t xml:space="preserve"> (</w:t>
      </w:r>
      <w:r w:rsidRPr="00DB783B">
        <w:rPr>
          <w:rFonts w:cs="Arial"/>
          <w:b/>
          <w:caps/>
          <w:sz w:val="32"/>
          <w:szCs w:val="32"/>
          <w:lang w:val="fr-FR"/>
        </w:rPr>
        <w:t>sp</w:t>
      </w:r>
      <w:r>
        <w:rPr>
          <w:rFonts w:cs="Arial"/>
          <w:b/>
          <w:caps/>
          <w:sz w:val="32"/>
          <w:szCs w:val="32"/>
          <w:lang w:val="fr-FR"/>
        </w:rPr>
        <w:t>É</w:t>
      </w:r>
      <w:r w:rsidRPr="00DB783B">
        <w:rPr>
          <w:rFonts w:cs="Arial"/>
          <w:b/>
          <w:caps/>
          <w:sz w:val="32"/>
          <w:szCs w:val="32"/>
          <w:lang w:val="fr-FR"/>
        </w:rPr>
        <w:t>cialis</w:t>
      </w:r>
      <w:r>
        <w:rPr>
          <w:rFonts w:cs="Arial"/>
          <w:b/>
          <w:caps/>
          <w:sz w:val="32"/>
          <w:szCs w:val="32"/>
          <w:lang w:val="fr-FR"/>
        </w:rPr>
        <w:t>É</w:t>
      </w:r>
      <w:r w:rsidRPr="00DB783B">
        <w:rPr>
          <w:rFonts w:cs="Arial"/>
          <w:b/>
          <w:caps/>
          <w:sz w:val="32"/>
          <w:szCs w:val="32"/>
          <w:lang w:val="fr-FR"/>
        </w:rPr>
        <w:t xml:space="preserve"> (e) </w:t>
      </w:r>
      <w:r>
        <w:rPr>
          <w:rFonts w:cs="Arial"/>
          <w:b/>
          <w:caps/>
          <w:sz w:val="32"/>
          <w:szCs w:val="32"/>
          <w:lang w:val="fr-FR"/>
        </w:rPr>
        <w:t>EN PROTECTION</w:t>
      </w:r>
      <w:r w:rsidRPr="00DB783B">
        <w:rPr>
          <w:rFonts w:cs="Arial"/>
          <w:b/>
          <w:caps/>
          <w:sz w:val="32"/>
          <w:szCs w:val="32"/>
          <w:lang w:val="fr-FR"/>
        </w:rPr>
        <w:t xml:space="preserve"> de l’enfant</w:t>
      </w:r>
      <w:r>
        <w:rPr>
          <w:rFonts w:cs="Arial"/>
          <w:b/>
          <w:caps/>
          <w:sz w:val="32"/>
          <w:szCs w:val="32"/>
          <w:lang w:val="fr-FR"/>
        </w:rPr>
        <w:t>)</w:t>
      </w:r>
    </w:p>
    <w:p w:rsidR="00526659" w:rsidRDefault="00526659">
      <w:pPr>
        <w:tabs>
          <w:tab w:val="left" w:pos="2835"/>
        </w:tabs>
        <w:spacing w:line="240" w:lineRule="auto"/>
        <w:rPr>
          <w:rFonts w:cs="Calibri"/>
          <w:b/>
          <w:sz w:val="24"/>
          <w:szCs w:val="24"/>
        </w:rPr>
      </w:pPr>
    </w:p>
    <w:p w:rsidR="00526659" w:rsidRDefault="00526659">
      <w:pPr>
        <w:tabs>
          <w:tab w:val="left" w:pos="2835"/>
        </w:tabs>
        <w:spacing w:line="240" w:lineRule="auto"/>
        <w:rPr>
          <w:rFonts w:cs="Calibri"/>
          <w:sz w:val="24"/>
          <w:szCs w:val="24"/>
        </w:rPr>
      </w:pPr>
      <w:r w:rsidRPr="00DB783B">
        <w:rPr>
          <w:rFonts w:cs="Calibri"/>
          <w:b/>
          <w:sz w:val="24"/>
          <w:szCs w:val="24"/>
        </w:rPr>
        <w:t>LIEU :</w:t>
      </w:r>
      <w:r>
        <w:rPr>
          <w:rFonts w:cs="Calibri"/>
          <w:sz w:val="24"/>
          <w:szCs w:val="24"/>
        </w:rPr>
        <w:tab/>
      </w:r>
      <w:r>
        <w:rPr>
          <w:rFonts w:cs="Calibri"/>
          <w:sz w:val="24"/>
          <w:szCs w:val="24"/>
        </w:rPr>
        <w:tab/>
      </w:r>
      <w:r>
        <w:rPr>
          <w:rFonts w:cs="Calibri"/>
          <w:sz w:val="24"/>
          <w:szCs w:val="24"/>
        </w:rPr>
        <w:tab/>
      </w:r>
      <w:r w:rsidRPr="00DB783B">
        <w:rPr>
          <w:rFonts w:cs="Calibri"/>
          <w:sz w:val="24"/>
          <w:szCs w:val="24"/>
        </w:rPr>
        <w:t>Dakar (Sénégal)</w:t>
      </w:r>
    </w:p>
    <w:p w:rsidR="00526659" w:rsidRDefault="00526659">
      <w:pPr>
        <w:tabs>
          <w:tab w:val="left" w:pos="2835"/>
        </w:tabs>
        <w:spacing w:line="240" w:lineRule="auto"/>
        <w:rPr>
          <w:rFonts w:cs="Calibri"/>
          <w:sz w:val="24"/>
          <w:szCs w:val="24"/>
        </w:rPr>
      </w:pPr>
      <w:r w:rsidRPr="00DB783B">
        <w:rPr>
          <w:rFonts w:cs="Calibri"/>
          <w:b/>
          <w:sz w:val="24"/>
          <w:szCs w:val="24"/>
        </w:rPr>
        <w:t>DATE D’INCORPORATION </w:t>
      </w:r>
      <w:r>
        <w:rPr>
          <w:rFonts w:cs="Calibri"/>
          <w:b/>
          <w:sz w:val="24"/>
          <w:szCs w:val="24"/>
        </w:rPr>
        <w:t>PRÉVUE</w:t>
      </w:r>
      <w:r w:rsidRPr="00DB783B">
        <w:rPr>
          <w:rFonts w:cs="Calibri"/>
          <w:b/>
          <w:sz w:val="24"/>
          <w:szCs w:val="24"/>
        </w:rPr>
        <w:t>:</w:t>
      </w:r>
      <w:r>
        <w:rPr>
          <w:rFonts w:cs="Calibri"/>
          <w:sz w:val="24"/>
          <w:szCs w:val="24"/>
        </w:rPr>
        <w:tab/>
      </w:r>
      <w:r>
        <w:rPr>
          <w:rFonts w:cs="Calibri"/>
          <w:sz w:val="24"/>
          <w:szCs w:val="24"/>
        </w:rPr>
        <w:tab/>
        <w:t>28 juillet 2014</w:t>
      </w:r>
      <w:r w:rsidRPr="00DB783B">
        <w:rPr>
          <w:rFonts w:cs="Calibri"/>
          <w:sz w:val="24"/>
          <w:szCs w:val="24"/>
        </w:rPr>
        <w:t xml:space="preserve"> </w:t>
      </w:r>
    </w:p>
    <w:p w:rsidR="00526659" w:rsidRDefault="00526659">
      <w:pPr>
        <w:tabs>
          <w:tab w:val="left" w:pos="2835"/>
        </w:tabs>
        <w:spacing w:line="240" w:lineRule="auto"/>
        <w:rPr>
          <w:rFonts w:cs="Calibri"/>
          <w:sz w:val="24"/>
          <w:szCs w:val="24"/>
        </w:rPr>
      </w:pPr>
      <w:r w:rsidRPr="00DB783B">
        <w:rPr>
          <w:rFonts w:cs="Calibri"/>
          <w:b/>
          <w:sz w:val="24"/>
          <w:szCs w:val="24"/>
        </w:rPr>
        <w:t>DATE DE DEPÔT DES CANDIDATURES :</w:t>
      </w:r>
      <w:r w:rsidRPr="00DB783B">
        <w:rPr>
          <w:rFonts w:cs="Calibri"/>
          <w:sz w:val="24"/>
          <w:szCs w:val="24"/>
        </w:rPr>
        <w:t xml:space="preserve"> </w:t>
      </w:r>
      <w:r w:rsidRPr="003554E0">
        <w:rPr>
          <w:rFonts w:cs="Calibri"/>
          <w:sz w:val="24"/>
          <w:szCs w:val="24"/>
          <w:lang w:val="fr-FR"/>
        </w:rPr>
        <w:tab/>
        <w:t>Jusqu’au</w:t>
      </w:r>
      <w:r>
        <w:rPr>
          <w:rFonts w:cs="Calibri"/>
          <w:sz w:val="24"/>
          <w:szCs w:val="24"/>
        </w:rPr>
        <w:t xml:space="preserve"> 18 juillet 2014</w:t>
      </w:r>
    </w:p>
    <w:p w:rsidR="00526659" w:rsidRDefault="00526659">
      <w:pPr>
        <w:tabs>
          <w:tab w:val="left" w:pos="2835"/>
        </w:tabs>
        <w:spacing w:line="240" w:lineRule="auto"/>
        <w:rPr>
          <w:rFonts w:cs="Calibri"/>
          <w:sz w:val="24"/>
          <w:szCs w:val="24"/>
        </w:rPr>
      </w:pPr>
    </w:p>
    <w:p w:rsidR="00526659" w:rsidRDefault="00526659">
      <w:pPr>
        <w:spacing w:line="240" w:lineRule="auto"/>
        <w:jc w:val="both"/>
        <w:rPr>
          <w:sz w:val="24"/>
          <w:lang w:val="fr-FR"/>
        </w:rPr>
      </w:pPr>
      <w:smartTag w:uri="urn:schemas-microsoft-com:office:smarttags" w:element="PersonName">
        <w:smartTagPr>
          <w:attr w:name="ProductID" w:val="LA FONDATION INTERVIDA"/>
        </w:smartTagPr>
        <w:r>
          <w:rPr>
            <w:b/>
            <w:sz w:val="24"/>
            <w:u w:val="single"/>
            <w:lang w:val="fr-FR"/>
          </w:rPr>
          <w:t xml:space="preserve">LA </w:t>
        </w:r>
        <w:r w:rsidRPr="00042C9E">
          <w:rPr>
            <w:b/>
            <w:sz w:val="24"/>
            <w:u w:val="single"/>
            <w:lang w:val="fr-FR"/>
          </w:rPr>
          <w:t xml:space="preserve">FONDATION </w:t>
        </w:r>
        <w:r>
          <w:rPr>
            <w:b/>
            <w:sz w:val="24"/>
            <w:u w:val="single"/>
            <w:lang w:val="fr-FR"/>
          </w:rPr>
          <w:t>INTERVIDA</w:t>
        </w:r>
      </w:smartTag>
      <w:r>
        <w:rPr>
          <w:b/>
          <w:sz w:val="24"/>
          <w:u w:val="single"/>
          <w:lang w:val="fr-FR"/>
        </w:rPr>
        <w:t>/EDUCO</w:t>
      </w:r>
    </w:p>
    <w:p w:rsidR="00526659" w:rsidRDefault="00526659">
      <w:pPr>
        <w:spacing w:line="240" w:lineRule="auto"/>
        <w:jc w:val="both"/>
        <w:rPr>
          <w:sz w:val="24"/>
          <w:lang w:val="fr-FR"/>
        </w:rPr>
      </w:pPr>
      <w:smartTag w:uri="urn:schemas-microsoft-com:office:smarttags" w:element="PersonName">
        <w:smartTagPr>
          <w:attr w:name="ProductID" w:val="LA FONDATION INTERVIDA"/>
        </w:smartTagPr>
        <w:r w:rsidRPr="00042C9E">
          <w:rPr>
            <w:sz w:val="24"/>
            <w:lang w:val="fr-FR"/>
          </w:rPr>
          <w:t xml:space="preserve">La </w:t>
        </w:r>
        <w:r>
          <w:rPr>
            <w:sz w:val="24"/>
            <w:lang w:val="fr-FR"/>
          </w:rPr>
          <w:t>F</w:t>
        </w:r>
        <w:r w:rsidRPr="00042C9E">
          <w:rPr>
            <w:sz w:val="24"/>
            <w:lang w:val="fr-FR"/>
          </w:rPr>
          <w:t xml:space="preserve">ondation </w:t>
        </w:r>
        <w:r>
          <w:rPr>
            <w:sz w:val="24"/>
            <w:lang w:val="fr-FR"/>
          </w:rPr>
          <w:t>Intervida</w:t>
        </w:r>
      </w:smartTag>
      <w:r>
        <w:rPr>
          <w:sz w:val="24"/>
          <w:lang w:val="fr-FR"/>
        </w:rPr>
        <w:t>/Educo</w:t>
      </w:r>
      <w:r w:rsidRPr="00042C9E">
        <w:rPr>
          <w:sz w:val="24"/>
          <w:lang w:val="fr-FR"/>
        </w:rPr>
        <w:t xml:space="preserve"> est une Organisation internationale de </w:t>
      </w:r>
      <w:r>
        <w:rPr>
          <w:sz w:val="24"/>
          <w:lang w:val="fr-FR"/>
        </w:rPr>
        <w:t>d</w:t>
      </w:r>
      <w:r w:rsidRPr="00042C9E">
        <w:rPr>
          <w:sz w:val="24"/>
          <w:lang w:val="fr-FR"/>
        </w:rPr>
        <w:t xml:space="preserve">éveloppement qui intervient </w:t>
      </w:r>
      <w:r w:rsidRPr="003554E0">
        <w:rPr>
          <w:sz w:val="24"/>
          <w:lang w:val="fr-FR"/>
        </w:rPr>
        <w:t>dans 16 pays</w:t>
      </w:r>
      <w:r>
        <w:rPr>
          <w:sz w:val="24"/>
          <w:lang w:val="fr-FR"/>
        </w:rPr>
        <w:t xml:space="preserve"> d’Afrique, de l’Amérique et de l’Asie </w:t>
      </w:r>
      <w:r w:rsidRPr="00042C9E">
        <w:rPr>
          <w:sz w:val="24"/>
          <w:lang w:val="fr-FR"/>
        </w:rPr>
        <w:t>dans le but d’améliorer les conditions de vie des populations les plus vulnérables et</w:t>
      </w:r>
      <w:r>
        <w:rPr>
          <w:sz w:val="24"/>
          <w:lang w:val="fr-FR"/>
        </w:rPr>
        <w:t>,</w:t>
      </w:r>
      <w:r w:rsidRPr="00042C9E">
        <w:rPr>
          <w:sz w:val="24"/>
          <w:lang w:val="fr-FR"/>
        </w:rPr>
        <w:t xml:space="preserve"> en particulier</w:t>
      </w:r>
      <w:r>
        <w:rPr>
          <w:sz w:val="24"/>
          <w:lang w:val="fr-FR"/>
        </w:rPr>
        <w:t xml:space="preserve">, </w:t>
      </w:r>
      <w:r w:rsidRPr="00042C9E">
        <w:rPr>
          <w:sz w:val="24"/>
          <w:lang w:val="fr-FR"/>
        </w:rPr>
        <w:t xml:space="preserve">celles des enfants afin de garantir </w:t>
      </w:r>
      <w:r>
        <w:rPr>
          <w:sz w:val="24"/>
          <w:lang w:val="fr-FR"/>
        </w:rPr>
        <w:t xml:space="preserve">le respect de </w:t>
      </w:r>
      <w:r w:rsidRPr="00042C9E">
        <w:rPr>
          <w:sz w:val="24"/>
          <w:lang w:val="fr-FR"/>
        </w:rPr>
        <w:t>leurs droits</w:t>
      </w:r>
      <w:r>
        <w:rPr>
          <w:sz w:val="24"/>
          <w:lang w:val="fr-FR"/>
        </w:rPr>
        <w:t>,</w:t>
      </w:r>
      <w:r w:rsidRPr="00042C9E">
        <w:rPr>
          <w:sz w:val="24"/>
          <w:lang w:val="fr-FR"/>
        </w:rPr>
        <w:t xml:space="preserve"> </w:t>
      </w:r>
      <w:r>
        <w:rPr>
          <w:sz w:val="24"/>
          <w:lang w:val="fr-FR"/>
        </w:rPr>
        <w:t>notamment,</w:t>
      </w:r>
      <w:r w:rsidRPr="00042C9E">
        <w:rPr>
          <w:sz w:val="24"/>
          <w:lang w:val="fr-FR"/>
        </w:rPr>
        <w:t xml:space="preserve"> le Droit à l’Education.</w:t>
      </w:r>
    </w:p>
    <w:p w:rsidR="00526659" w:rsidRDefault="00526659">
      <w:pPr>
        <w:spacing w:line="240" w:lineRule="auto"/>
        <w:jc w:val="both"/>
        <w:rPr>
          <w:rFonts w:cs="Arial"/>
          <w:b/>
          <w:sz w:val="24"/>
          <w:szCs w:val="24"/>
          <w:u w:val="single"/>
          <w:lang w:val="fr-FR"/>
        </w:rPr>
      </w:pPr>
      <w:r>
        <w:rPr>
          <w:rFonts w:cs="Arial"/>
          <w:b/>
          <w:sz w:val="24"/>
          <w:szCs w:val="24"/>
          <w:u w:val="single"/>
          <w:lang w:val="fr-FR"/>
        </w:rPr>
        <w:t xml:space="preserve">INTERVIDA/EDUCO </w:t>
      </w:r>
      <w:r w:rsidRPr="00042C9E">
        <w:rPr>
          <w:rFonts w:cs="Arial"/>
          <w:b/>
          <w:sz w:val="24"/>
          <w:szCs w:val="24"/>
          <w:u w:val="single"/>
          <w:lang w:val="fr-FR"/>
        </w:rPr>
        <w:t xml:space="preserve">AU </w:t>
      </w:r>
      <w:r>
        <w:rPr>
          <w:rFonts w:cs="Arial"/>
          <w:b/>
          <w:sz w:val="24"/>
          <w:szCs w:val="24"/>
          <w:u w:val="single"/>
          <w:lang w:val="fr-FR"/>
        </w:rPr>
        <w:t>SENEGAL</w:t>
      </w:r>
    </w:p>
    <w:p w:rsidR="00526659" w:rsidRDefault="00526659">
      <w:pPr>
        <w:spacing w:line="240" w:lineRule="auto"/>
        <w:jc w:val="both"/>
        <w:rPr>
          <w:sz w:val="24"/>
          <w:szCs w:val="24"/>
          <w:lang w:val="fr-FR"/>
        </w:rPr>
      </w:pPr>
      <w:smartTag w:uri="urn:schemas-microsoft-com:office:smarttags" w:element="PersonName">
        <w:smartTagPr>
          <w:attr w:name="ProductID" w:val="LA FONDATION INTERVIDA"/>
        </w:smartTagPr>
        <w:r w:rsidRPr="00042C9E">
          <w:rPr>
            <w:sz w:val="24"/>
            <w:szCs w:val="24"/>
            <w:lang w:val="fr-FR"/>
          </w:rPr>
          <w:t xml:space="preserve">La Fondation </w:t>
        </w:r>
        <w:r>
          <w:rPr>
            <w:sz w:val="24"/>
            <w:szCs w:val="24"/>
            <w:lang w:val="fr-FR"/>
          </w:rPr>
          <w:t>Intervida</w:t>
        </w:r>
      </w:smartTag>
      <w:r>
        <w:rPr>
          <w:sz w:val="24"/>
          <w:szCs w:val="24"/>
          <w:lang w:val="fr-FR"/>
        </w:rPr>
        <w:t xml:space="preserve">/Educo, présente au Sénégal depuis 2006, </w:t>
      </w:r>
      <w:r w:rsidRPr="00042C9E">
        <w:rPr>
          <w:sz w:val="24"/>
          <w:szCs w:val="24"/>
          <w:lang w:val="fr-FR"/>
        </w:rPr>
        <w:t>met en œuvre des projets da</w:t>
      </w:r>
      <w:r>
        <w:rPr>
          <w:sz w:val="24"/>
          <w:szCs w:val="24"/>
          <w:lang w:val="fr-FR"/>
        </w:rPr>
        <w:t xml:space="preserve">ns les domaines de l’Education </w:t>
      </w:r>
      <w:r w:rsidRPr="00042C9E">
        <w:rPr>
          <w:sz w:val="24"/>
          <w:szCs w:val="24"/>
          <w:lang w:val="fr-FR"/>
        </w:rPr>
        <w:t xml:space="preserve">et du Développement </w:t>
      </w:r>
      <w:r>
        <w:rPr>
          <w:sz w:val="24"/>
          <w:szCs w:val="24"/>
          <w:lang w:val="fr-FR"/>
        </w:rPr>
        <w:t xml:space="preserve">économique. </w:t>
      </w:r>
      <w:smartTag w:uri="urn:schemas-microsoft-com:office:smarttags" w:element="PersonName">
        <w:smartTagPr>
          <w:attr w:name="ProductID" w:val="La Délégation"/>
        </w:smartTagPr>
        <w:r>
          <w:rPr>
            <w:sz w:val="24"/>
            <w:szCs w:val="24"/>
            <w:lang w:val="fr-FR"/>
          </w:rPr>
          <w:t>La Délégation</w:t>
        </w:r>
      </w:smartTag>
      <w:r>
        <w:rPr>
          <w:sz w:val="24"/>
          <w:szCs w:val="24"/>
          <w:lang w:val="fr-FR"/>
        </w:rPr>
        <w:t xml:space="preserve"> est composée par </w:t>
      </w:r>
      <w:r w:rsidRPr="00042C9E">
        <w:rPr>
          <w:sz w:val="24"/>
          <w:szCs w:val="24"/>
          <w:lang w:val="fr-FR"/>
        </w:rPr>
        <w:t>une équipe d</w:t>
      </w:r>
      <w:r>
        <w:rPr>
          <w:sz w:val="24"/>
          <w:szCs w:val="24"/>
          <w:lang w:val="fr-FR"/>
        </w:rPr>
        <w:t>e dix</w:t>
      </w:r>
      <w:r w:rsidRPr="00042C9E">
        <w:rPr>
          <w:sz w:val="24"/>
          <w:szCs w:val="24"/>
          <w:lang w:val="fr-FR"/>
        </w:rPr>
        <w:t xml:space="preserve"> de personnes.</w:t>
      </w:r>
    </w:p>
    <w:p w:rsidR="00526659" w:rsidRDefault="00526659">
      <w:pPr>
        <w:spacing w:line="240" w:lineRule="auto"/>
        <w:jc w:val="both"/>
        <w:rPr>
          <w:rFonts w:cs="Arial"/>
          <w:sz w:val="24"/>
          <w:szCs w:val="24"/>
          <w:lang w:val="fr-FR" w:eastAsia="es-ES"/>
        </w:rPr>
      </w:pPr>
      <w:r w:rsidRPr="00042C9E">
        <w:rPr>
          <w:sz w:val="24"/>
          <w:szCs w:val="24"/>
          <w:lang w:val="fr-FR"/>
        </w:rPr>
        <w:t>Depuis 201</w:t>
      </w:r>
      <w:r>
        <w:rPr>
          <w:sz w:val="24"/>
          <w:szCs w:val="24"/>
          <w:lang w:val="fr-FR"/>
        </w:rPr>
        <w:t>3</w:t>
      </w:r>
      <w:r w:rsidRPr="00042C9E">
        <w:rPr>
          <w:sz w:val="24"/>
          <w:szCs w:val="24"/>
          <w:lang w:val="fr-FR"/>
        </w:rPr>
        <w:t xml:space="preserve">, </w:t>
      </w:r>
      <w:smartTag w:uri="urn:schemas-microsoft-com:office:smarttags" w:element="PersonName">
        <w:smartTagPr>
          <w:attr w:name="ProductID" w:val="la Fondation"/>
        </w:smartTagPr>
        <w:r w:rsidRPr="00042C9E">
          <w:rPr>
            <w:rFonts w:cs="Arial"/>
            <w:sz w:val="24"/>
            <w:szCs w:val="24"/>
            <w:lang w:val="fr-FR"/>
          </w:rPr>
          <w:t>la Fondation</w:t>
        </w:r>
      </w:smartTag>
      <w:r w:rsidRPr="00042C9E">
        <w:rPr>
          <w:rFonts w:cs="Arial"/>
          <w:sz w:val="24"/>
          <w:szCs w:val="24"/>
          <w:lang w:val="fr-FR"/>
        </w:rPr>
        <w:t xml:space="preserve"> a comme stratégie </w:t>
      </w:r>
      <w:r>
        <w:rPr>
          <w:rFonts w:cs="Arial"/>
          <w:sz w:val="24"/>
          <w:szCs w:val="24"/>
          <w:lang w:val="fr-FR"/>
        </w:rPr>
        <w:t xml:space="preserve">majeure la mise en œuvre de </w:t>
      </w:r>
      <w:r w:rsidRPr="00042C9E">
        <w:rPr>
          <w:rFonts w:cs="Arial"/>
          <w:sz w:val="24"/>
          <w:szCs w:val="24"/>
          <w:lang w:val="fr-FR"/>
        </w:rPr>
        <w:t xml:space="preserve">projets </w:t>
      </w:r>
      <w:r>
        <w:rPr>
          <w:rFonts w:cs="Arial"/>
          <w:sz w:val="24"/>
          <w:szCs w:val="24"/>
          <w:lang w:val="fr-FR"/>
        </w:rPr>
        <w:t xml:space="preserve">axés sur </w:t>
      </w:r>
      <w:smartTag w:uri="urn:schemas-microsoft-com:office:smarttags" w:element="PersonName">
        <w:smartTagPr>
          <w:attr w:name="ProductID" w:val="la Protection"/>
        </w:smartTagPr>
        <w:r>
          <w:rPr>
            <w:rFonts w:cs="Arial"/>
            <w:sz w:val="24"/>
            <w:szCs w:val="24"/>
            <w:lang w:val="fr-FR"/>
          </w:rPr>
          <w:t>la</w:t>
        </w:r>
        <w:r w:rsidRPr="00042C9E">
          <w:rPr>
            <w:rFonts w:cs="Arial"/>
            <w:sz w:val="24"/>
            <w:szCs w:val="24"/>
            <w:lang w:val="fr-FR"/>
          </w:rPr>
          <w:t xml:space="preserve"> Protection</w:t>
        </w:r>
      </w:smartTag>
      <w:r w:rsidRPr="00042C9E">
        <w:rPr>
          <w:rFonts w:cs="Arial"/>
          <w:sz w:val="24"/>
          <w:szCs w:val="24"/>
          <w:lang w:val="fr-FR"/>
        </w:rPr>
        <w:t xml:space="preserve"> de l’Enfance</w:t>
      </w:r>
      <w:r>
        <w:rPr>
          <w:rFonts w:cs="Arial"/>
          <w:sz w:val="24"/>
          <w:szCs w:val="24"/>
          <w:lang w:val="fr-FR"/>
        </w:rPr>
        <w:t>,</w:t>
      </w:r>
      <w:r w:rsidRPr="00042C9E">
        <w:rPr>
          <w:rFonts w:cs="Arial"/>
          <w:sz w:val="24"/>
          <w:szCs w:val="24"/>
          <w:lang w:val="fr-FR"/>
        </w:rPr>
        <w:t xml:space="preserve"> </w:t>
      </w:r>
      <w:r>
        <w:rPr>
          <w:rFonts w:cs="Arial"/>
          <w:sz w:val="24"/>
          <w:szCs w:val="24"/>
          <w:lang w:val="fr-FR"/>
        </w:rPr>
        <w:t>basés</w:t>
      </w:r>
      <w:r w:rsidRPr="00042C9E">
        <w:rPr>
          <w:rFonts w:cs="Arial"/>
          <w:sz w:val="24"/>
          <w:szCs w:val="24"/>
          <w:lang w:val="fr-FR"/>
        </w:rPr>
        <w:t xml:space="preserve"> sur une approche </w:t>
      </w:r>
      <w:r>
        <w:rPr>
          <w:rFonts w:cs="Arial"/>
          <w:sz w:val="24"/>
          <w:szCs w:val="24"/>
          <w:lang w:val="fr-FR"/>
        </w:rPr>
        <w:t xml:space="preserve">de </w:t>
      </w:r>
      <w:r w:rsidRPr="00042C9E">
        <w:rPr>
          <w:rFonts w:cs="Arial"/>
          <w:sz w:val="24"/>
          <w:szCs w:val="24"/>
          <w:lang w:val="fr-FR"/>
        </w:rPr>
        <w:t xml:space="preserve">droits </w:t>
      </w:r>
      <w:r>
        <w:rPr>
          <w:rFonts w:cs="Arial"/>
          <w:sz w:val="24"/>
          <w:szCs w:val="24"/>
          <w:lang w:val="fr-FR"/>
        </w:rPr>
        <w:t>en privilégiant le partenariat</w:t>
      </w:r>
      <w:r w:rsidRPr="00042C9E">
        <w:rPr>
          <w:rFonts w:cs="Arial"/>
          <w:sz w:val="24"/>
          <w:szCs w:val="24"/>
          <w:lang w:val="fr-FR" w:eastAsia="es-ES"/>
        </w:rPr>
        <w:t xml:space="preserve"> </w:t>
      </w:r>
      <w:r>
        <w:rPr>
          <w:rFonts w:cs="Arial"/>
          <w:sz w:val="24"/>
          <w:szCs w:val="24"/>
          <w:lang w:val="fr-FR" w:eastAsia="es-ES"/>
        </w:rPr>
        <w:t>et les</w:t>
      </w:r>
      <w:r w:rsidRPr="00042C9E">
        <w:rPr>
          <w:rFonts w:cs="Arial"/>
          <w:sz w:val="24"/>
          <w:szCs w:val="24"/>
          <w:lang w:val="fr-FR" w:eastAsia="es-ES"/>
        </w:rPr>
        <w:t xml:space="preserve"> alliance</w:t>
      </w:r>
      <w:r>
        <w:rPr>
          <w:rFonts w:cs="Arial"/>
          <w:sz w:val="24"/>
          <w:szCs w:val="24"/>
          <w:lang w:val="fr-FR" w:eastAsia="es-ES"/>
        </w:rPr>
        <w:t>s</w:t>
      </w:r>
      <w:r w:rsidRPr="00042C9E">
        <w:rPr>
          <w:rFonts w:cs="Arial"/>
          <w:sz w:val="24"/>
          <w:szCs w:val="24"/>
          <w:lang w:val="fr-FR" w:eastAsia="es-ES"/>
        </w:rPr>
        <w:t xml:space="preserve"> auprès des réseaux régionaux et nationaux sur </w:t>
      </w:r>
      <w:smartTag w:uri="urn:schemas-microsoft-com:office:smarttags" w:element="PersonName">
        <w:smartTagPr>
          <w:attr w:name="ProductID" w:val="la Protection"/>
        </w:smartTagPr>
        <w:r w:rsidRPr="00042C9E">
          <w:rPr>
            <w:rFonts w:cs="Arial"/>
            <w:sz w:val="24"/>
            <w:szCs w:val="24"/>
            <w:lang w:val="fr-FR" w:eastAsia="es-ES"/>
          </w:rPr>
          <w:t>la Protection</w:t>
        </w:r>
      </w:smartTag>
      <w:r w:rsidRPr="00042C9E">
        <w:rPr>
          <w:rFonts w:cs="Arial"/>
          <w:sz w:val="24"/>
          <w:szCs w:val="24"/>
          <w:lang w:val="fr-FR" w:eastAsia="es-ES"/>
        </w:rPr>
        <w:t xml:space="preserve"> et les droits de l'Enfant.</w:t>
      </w:r>
    </w:p>
    <w:p w:rsidR="00526659" w:rsidRDefault="00526659">
      <w:pPr>
        <w:numPr>
          <w:ilvl w:val="0"/>
          <w:numId w:val="8"/>
        </w:numPr>
        <w:spacing w:line="240" w:lineRule="auto"/>
        <w:jc w:val="both"/>
        <w:rPr>
          <w:b/>
          <w:sz w:val="24"/>
          <w:szCs w:val="24"/>
          <w:u w:val="single"/>
          <w:lang w:val="fr-FR"/>
        </w:rPr>
      </w:pPr>
      <w:r w:rsidRPr="00042C9E">
        <w:rPr>
          <w:b/>
          <w:sz w:val="24"/>
          <w:szCs w:val="24"/>
          <w:u w:val="single"/>
          <w:lang w:val="fr-FR"/>
        </w:rPr>
        <w:t>MISSION GÉNÉRALE DU POSTE DE TRAVAIL</w:t>
      </w:r>
    </w:p>
    <w:p w:rsidR="00526659" w:rsidRDefault="00526659">
      <w:pPr>
        <w:spacing w:line="240" w:lineRule="auto"/>
        <w:jc w:val="both"/>
        <w:rPr>
          <w:rFonts w:cs="Arial"/>
          <w:sz w:val="24"/>
          <w:szCs w:val="24"/>
          <w:lang w:val="fr-FR"/>
        </w:rPr>
      </w:pPr>
      <w:r w:rsidRPr="00042C9E">
        <w:rPr>
          <w:rFonts w:cs="Arial"/>
          <w:sz w:val="24"/>
          <w:szCs w:val="24"/>
          <w:lang w:val="fr-FR"/>
        </w:rPr>
        <w:t xml:space="preserve">Le/a coordinateur/trice a pour mission principale </w:t>
      </w:r>
      <w:r>
        <w:rPr>
          <w:rFonts w:cs="Arial"/>
          <w:sz w:val="24"/>
          <w:szCs w:val="24"/>
          <w:lang w:val="fr-FR"/>
        </w:rPr>
        <w:t xml:space="preserve">de coordonner les programmes et projets de développement mis en œuvre par </w:t>
      </w:r>
      <w:smartTag w:uri="urn:schemas-microsoft-com:office:smarttags" w:element="PersonName">
        <w:smartTagPr>
          <w:attr w:name="ProductID" w:val="La Délégation"/>
        </w:smartTagPr>
        <w:r>
          <w:rPr>
            <w:rFonts w:cs="Arial"/>
            <w:sz w:val="24"/>
            <w:szCs w:val="24"/>
            <w:lang w:val="fr-FR"/>
          </w:rPr>
          <w:t>la Délégation</w:t>
        </w:r>
      </w:smartTag>
      <w:r>
        <w:rPr>
          <w:rFonts w:cs="Arial"/>
          <w:sz w:val="24"/>
          <w:szCs w:val="24"/>
          <w:lang w:val="fr-FR"/>
        </w:rPr>
        <w:t xml:space="preserve"> au Sénégal afin d’assurer la qualité et pertinence de ses interventions. </w:t>
      </w:r>
    </w:p>
    <w:p w:rsidR="00526659" w:rsidRDefault="00526659">
      <w:pPr>
        <w:pStyle w:val="ListParagraph"/>
        <w:numPr>
          <w:ilvl w:val="0"/>
          <w:numId w:val="8"/>
        </w:numPr>
        <w:spacing w:line="240" w:lineRule="auto"/>
        <w:jc w:val="both"/>
        <w:rPr>
          <w:b/>
          <w:sz w:val="24"/>
          <w:szCs w:val="24"/>
          <w:u w:val="single"/>
          <w:lang w:val="fr-FR"/>
        </w:rPr>
      </w:pPr>
      <w:r w:rsidRPr="00042C9E">
        <w:rPr>
          <w:b/>
          <w:sz w:val="24"/>
          <w:szCs w:val="24"/>
          <w:u w:val="single"/>
          <w:lang w:val="fr-FR"/>
        </w:rPr>
        <w:t>FONCTIONS DU POSTE DE TRAVAIL</w:t>
      </w:r>
    </w:p>
    <w:p w:rsidR="00526659" w:rsidRDefault="00526659">
      <w:pPr>
        <w:spacing w:line="240" w:lineRule="auto"/>
        <w:jc w:val="both"/>
        <w:rPr>
          <w:sz w:val="24"/>
          <w:szCs w:val="24"/>
          <w:lang w:val="fr-FR"/>
        </w:rPr>
      </w:pPr>
      <w:r w:rsidRPr="00042C9E">
        <w:rPr>
          <w:sz w:val="24"/>
          <w:szCs w:val="24"/>
          <w:lang w:val="fr-FR"/>
        </w:rPr>
        <w:t xml:space="preserve">Basé à </w:t>
      </w:r>
      <w:r>
        <w:rPr>
          <w:sz w:val="24"/>
          <w:szCs w:val="24"/>
          <w:lang w:val="fr-FR"/>
        </w:rPr>
        <w:t>Dakar</w:t>
      </w:r>
      <w:r w:rsidRPr="00042C9E">
        <w:rPr>
          <w:sz w:val="24"/>
          <w:szCs w:val="24"/>
          <w:lang w:val="fr-FR"/>
        </w:rPr>
        <w:t xml:space="preserve"> et placé sous la responsabilité de </w:t>
      </w:r>
      <w:smartTag w:uri="urn:schemas-microsoft-com:office:smarttags" w:element="PersonName">
        <w:smartTagPr>
          <w:attr w:name="ProductID" w:val="la Directrice Nationale"/>
        </w:smartTagPr>
        <w:r w:rsidRPr="00042C9E">
          <w:rPr>
            <w:sz w:val="24"/>
            <w:szCs w:val="24"/>
            <w:lang w:val="fr-FR"/>
          </w:rPr>
          <w:t>la D</w:t>
        </w:r>
        <w:r>
          <w:rPr>
            <w:sz w:val="24"/>
            <w:szCs w:val="24"/>
            <w:lang w:val="fr-FR"/>
          </w:rPr>
          <w:t>irectrice</w:t>
        </w:r>
        <w:r w:rsidRPr="00042C9E">
          <w:rPr>
            <w:sz w:val="24"/>
            <w:szCs w:val="24"/>
            <w:lang w:val="fr-FR"/>
          </w:rPr>
          <w:t xml:space="preserve"> Nationale</w:t>
        </w:r>
      </w:smartTag>
      <w:r w:rsidRPr="00042C9E">
        <w:rPr>
          <w:sz w:val="24"/>
          <w:szCs w:val="24"/>
          <w:lang w:val="fr-FR"/>
        </w:rPr>
        <w:t xml:space="preserve">, le (la) coordinateur/trice </w:t>
      </w:r>
      <w:r>
        <w:rPr>
          <w:sz w:val="24"/>
          <w:szCs w:val="24"/>
          <w:lang w:val="fr-FR"/>
        </w:rPr>
        <w:t>de programmes</w:t>
      </w:r>
      <w:r w:rsidRPr="00042C9E">
        <w:rPr>
          <w:sz w:val="24"/>
          <w:szCs w:val="24"/>
          <w:lang w:val="fr-FR"/>
        </w:rPr>
        <w:t>, aura à assurer les tâches suivantes : </w:t>
      </w:r>
    </w:p>
    <w:p w:rsidR="00526659" w:rsidRDefault="00526659">
      <w:pPr>
        <w:pStyle w:val="ListParagraph"/>
        <w:numPr>
          <w:ilvl w:val="0"/>
          <w:numId w:val="9"/>
        </w:numPr>
        <w:spacing w:line="240" w:lineRule="auto"/>
        <w:ind w:left="426" w:hanging="357"/>
        <w:contextualSpacing w:val="0"/>
        <w:jc w:val="both"/>
        <w:rPr>
          <w:sz w:val="24"/>
          <w:szCs w:val="24"/>
          <w:lang w:val="fr-FR"/>
        </w:rPr>
      </w:pPr>
      <w:r>
        <w:rPr>
          <w:b/>
          <w:sz w:val="24"/>
          <w:szCs w:val="24"/>
          <w:u w:val="single"/>
          <w:lang w:val="fr-FR"/>
        </w:rPr>
        <w:t xml:space="preserve">CONCEPTION, DÉVELOPPEMENT ET COORDINATION  DE </w:t>
      </w:r>
      <w:smartTag w:uri="urn:schemas-microsoft-com:office:smarttags" w:element="PersonName">
        <w:smartTagPr>
          <w:attr w:name="ProductID" w:val="LA MISE EN"/>
        </w:smartTagPr>
        <w:r>
          <w:rPr>
            <w:b/>
            <w:sz w:val="24"/>
            <w:szCs w:val="24"/>
            <w:u w:val="single"/>
            <w:lang w:val="fr-FR"/>
          </w:rPr>
          <w:t>LA MISE EN</w:t>
        </w:r>
      </w:smartTag>
      <w:r>
        <w:rPr>
          <w:b/>
          <w:sz w:val="24"/>
          <w:szCs w:val="24"/>
          <w:u w:val="single"/>
          <w:lang w:val="fr-FR"/>
        </w:rPr>
        <w:t xml:space="preserve"> ŒUVRE DES INTERVENTIONS :</w:t>
      </w:r>
    </w:p>
    <w:p w:rsidR="00526659" w:rsidRDefault="00526659">
      <w:pPr>
        <w:pStyle w:val="ListParagraph"/>
        <w:numPr>
          <w:ilvl w:val="0"/>
          <w:numId w:val="6"/>
        </w:numPr>
        <w:spacing w:line="240" w:lineRule="auto"/>
        <w:jc w:val="both"/>
        <w:rPr>
          <w:sz w:val="24"/>
          <w:szCs w:val="24"/>
          <w:lang w:val="fr-FR"/>
        </w:rPr>
      </w:pPr>
      <w:r w:rsidRPr="00042C9E">
        <w:rPr>
          <w:b/>
          <w:sz w:val="24"/>
          <w:szCs w:val="24"/>
          <w:lang w:val="fr-FR"/>
        </w:rPr>
        <w:t xml:space="preserve">Participer à </w:t>
      </w:r>
      <w:r>
        <w:rPr>
          <w:b/>
          <w:sz w:val="24"/>
          <w:szCs w:val="24"/>
          <w:lang w:val="fr-FR"/>
        </w:rPr>
        <w:t xml:space="preserve">l’élaboration et au processus d´adoption de </w:t>
      </w:r>
      <w:r w:rsidRPr="00042C9E">
        <w:rPr>
          <w:b/>
          <w:sz w:val="24"/>
          <w:szCs w:val="24"/>
          <w:lang w:val="fr-FR"/>
        </w:rPr>
        <w:t>la stratégie globale d’</w:t>
      </w:r>
      <w:r>
        <w:rPr>
          <w:b/>
          <w:sz w:val="24"/>
          <w:szCs w:val="24"/>
          <w:lang w:val="fr-FR"/>
        </w:rPr>
        <w:t>Intervida/Educo</w:t>
      </w:r>
      <w:r w:rsidRPr="00042C9E">
        <w:rPr>
          <w:b/>
          <w:sz w:val="24"/>
          <w:szCs w:val="24"/>
          <w:lang w:val="fr-FR"/>
        </w:rPr>
        <w:t xml:space="preserve"> au </w:t>
      </w:r>
      <w:r>
        <w:rPr>
          <w:b/>
          <w:sz w:val="24"/>
          <w:szCs w:val="24"/>
          <w:lang w:val="fr-FR"/>
        </w:rPr>
        <w:t>Sénégal</w:t>
      </w:r>
      <w:r w:rsidRPr="00042C9E">
        <w:rPr>
          <w:sz w:val="24"/>
          <w:szCs w:val="24"/>
          <w:lang w:val="fr-FR"/>
        </w:rPr>
        <w:t> </w:t>
      </w:r>
      <w:r>
        <w:rPr>
          <w:sz w:val="24"/>
          <w:szCs w:val="24"/>
          <w:lang w:val="fr-FR"/>
        </w:rPr>
        <w:t xml:space="preserve">(programme pays et </w:t>
      </w:r>
      <w:r w:rsidRPr="00042C9E">
        <w:rPr>
          <w:sz w:val="24"/>
          <w:szCs w:val="24"/>
          <w:lang w:val="fr-FR"/>
        </w:rPr>
        <w:t xml:space="preserve">politiques des </w:t>
      </w:r>
      <w:r>
        <w:rPr>
          <w:sz w:val="24"/>
          <w:szCs w:val="24"/>
          <w:lang w:val="fr-FR"/>
        </w:rPr>
        <w:t>s</w:t>
      </w:r>
      <w:r w:rsidRPr="00042C9E">
        <w:rPr>
          <w:sz w:val="24"/>
          <w:szCs w:val="24"/>
          <w:lang w:val="fr-FR"/>
        </w:rPr>
        <w:t xml:space="preserve">ecteurs d’intervention, en particulier </w:t>
      </w:r>
      <w:r>
        <w:rPr>
          <w:sz w:val="24"/>
          <w:szCs w:val="24"/>
          <w:lang w:val="fr-FR"/>
        </w:rPr>
        <w:t xml:space="preserve">Protection de l´Enfant et </w:t>
      </w:r>
      <w:r w:rsidRPr="003554E0">
        <w:rPr>
          <w:sz w:val="24"/>
          <w:szCs w:val="24"/>
          <w:lang w:val="fr-FR"/>
        </w:rPr>
        <w:t>Education)</w:t>
      </w:r>
      <w:r>
        <w:rPr>
          <w:sz w:val="24"/>
          <w:szCs w:val="24"/>
          <w:lang w:val="fr-FR"/>
        </w:rPr>
        <w:t> ;</w:t>
      </w:r>
    </w:p>
    <w:p w:rsidR="00526659" w:rsidRDefault="00526659">
      <w:pPr>
        <w:pStyle w:val="ListParagraph"/>
        <w:numPr>
          <w:ilvl w:val="0"/>
          <w:numId w:val="6"/>
        </w:numPr>
        <w:spacing w:line="240" w:lineRule="auto"/>
        <w:jc w:val="both"/>
        <w:rPr>
          <w:sz w:val="24"/>
          <w:szCs w:val="24"/>
          <w:lang w:val="fr-FR"/>
        </w:rPr>
      </w:pPr>
      <w:r w:rsidRPr="00042C9E">
        <w:rPr>
          <w:b/>
          <w:sz w:val="24"/>
          <w:szCs w:val="24"/>
          <w:lang w:val="fr-FR"/>
        </w:rPr>
        <w:t>Conceptualiser, développer et coordonner</w:t>
      </w:r>
      <w:r>
        <w:rPr>
          <w:b/>
          <w:sz w:val="24"/>
          <w:szCs w:val="24"/>
          <w:lang w:val="fr-FR"/>
        </w:rPr>
        <w:t xml:space="preserve"> la mise en oeuvre</w:t>
      </w:r>
      <w:r w:rsidRPr="00042C9E">
        <w:rPr>
          <w:b/>
          <w:sz w:val="24"/>
          <w:szCs w:val="24"/>
          <w:lang w:val="fr-FR"/>
        </w:rPr>
        <w:t xml:space="preserve"> des</w:t>
      </w:r>
      <w:r w:rsidRPr="00042C9E">
        <w:rPr>
          <w:sz w:val="24"/>
          <w:szCs w:val="24"/>
          <w:lang w:val="fr-FR"/>
        </w:rPr>
        <w:t xml:space="preserve"> </w:t>
      </w:r>
      <w:r w:rsidRPr="00042C9E">
        <w:rPr>
          <w:b/>
          <w:sz w:val="24"/>
          <w:szCs w:val="24"/>
          <w:lang w:val="fr-FR"/>
        </w:rPr>
        <w:t>interventions</w:t>
      </w:r>
      <w:r w:rsidRPr="00042C9E">
        <w:rPr>
          <w:sz w:val="24"/>
          <w:szCs w:val="24"/>
          <w:lang w:val="fr-FR"/>
        </w:rPr>
        <w:t>  sur la thématique de la protection (analyse situationnelle des Droits de l’Enfant et priorisation des thématique</w:t>
      </w:r>
      <w:r>
        <w:rPr>
          <w:sz w:val="24"/>
          <w:szCs w:val="24"/>
          <w:lang w:val="fr-FR"/>
        </w:rPr>
        <w:t>s</w:t>
      </w:r>
      <w:r w:rsidRPr="00042C9E">
        <w:rPr>
          <w:sz w:val="24"/>
          <w:szCs w:val="24"/>
          <w:lang w:val="fr-FR"/>
        </w:rPr>
        <w:t>)</w:t>
      </w:r>
      <w:r>
        <w:rPr>
          <w:sz w:val="24"/>
          <w:szCs w:val="24"/>
          <w:lang w:val="fr-FR"/>
        </w:rPr>
        <w:t xml:space="preserve"> et éducation selon une approche basée sur les droits de l´enfant ;</w:t>
      </w:r>
    </w:p>
    <w:p w:rsidR="00526659" w:rsidRDefault="00526659">
      <w:pPr>
        <w:pStyle w:val="ListParagraph"/>
        <w:numPr>
          <w:ilvl w:val="0"/>
          <w:numId w:val="6"/>
        </w:numPr>
        <w:spacing w:line="240" w:lineRule="auto"/>
        <w:jc w:val="both"/>
        <w:rPr>
          <w:sz w:val="24"/>
          <w:szCs w:val="24"/>
          <w:lang w:val="fr-FR"/>
        </w:rPr>
      </w:pPr>
      <w:r w:rsidRPr="00042C9E">
        <w:rPr>
          <w:b/>
          <w:sz w:val="24"/>
          <w:szCs w:val="24"/>
          <w:lang w:val="fr-FR"/>
        </w:rPr>
        <w:t>Identifier les acteurs</w:t>
      </w:r>
      <w:r>
        <w:rPr>
          <w:b/>
          <w:sz w:val="24"/>
          <w:szCs w:val="24"/>
          <w:lang w:val="fr-FR"/>
        </w:rPr>
        <w:t xml:space="preserve"> travaillant pour la promotion des droits de l´enfant</w:t>
      </w:r>
      <w:r w:rsidRPr="00042C9E">
        <w:rPr>
          <w:b/>
          <w:sz w:val="24"/>
          <w:szCs w:val="24"/>
          <w:lang w:val="fr-FR"/>
        </w:rPr>
        <w:t xml:space="preserve"> et sélectionner les possibles partenaires</w:t>
      </w:r>
      <w:r w:rsidRPr="00042C9E">
        <w:rPr>
          <w:sz w:val="24"/>
          <w:szCs w:val="24"/>
          <w:lang w:val="fr-FR"/>
        </w:rPr>
        <w:t xml:space="preserve"> de la zone intervenant sur les mêmes thématiques</w:t>
      </w:r>
      <w:r>
        <w:rPr>
          <w:sz w:val="24"/>
          <w:szCs w:val="24"/>
          <w:lang w:val="fr-FR"/>
        </w:rPr>
        <w:t> ;</w:t>
      </w:r>
    </w:p>
    <w:p w:rsidR="00526659" w:rsidRDefault="00526659" w:rsidP="00266EF8">
      <w:pPr>
        <w:pStyle w:val="ListParagraph"/>
        <w:numPr>
          <w:ilvl w:val="0"/>
          <w:numId w:val="6"/>
        </w:numPr>
        <w:spacing w:line="240" w:lineRule="auto"/>
        <w:jc w:val="both"/>
        <w:rPr>
          <w:b/>
          <w:sz w:val="24"/>
          <w:szCs w:val="24"/>
          <w:lang w:val="fr-FR"/>
        </w:rPr>
      </w:pPr>
      <w:r w:rsidRPr="00037040">
        <w:rPr>
          <w:b/>
          <w:sz w:val="24"/>
          <w:szCs w:val="24"/>
          <w:lang w:val="fr-FR"/>
        </w:rPr>
        <w:t xml:space="preserve">Participer à l’identification et formulation de nouveaux projets </w:t>
      </w:r>
      <w:r>
        <w:rPr>
          <w:b/>
          <w:sz w:val="24"/>
          <w:szCs w:val="24"/>
          <w:lang w:val="fr-FR"/>
        </w:rPr>
        <w:t xml:space="preserve">en s’alignant sur les objectifs du Plan Stratégique institutionnel </w:t>
      </w:r>
    </w:p>
    <w:p w:rsidR="00526659" w:rsidRDefault="00526659">
      <w:pPr>
        <w:pStyle w:val="ListParagraph"/>
        <w:spacing w:line="240" w:lineRule="auto"/>
        <w:jc w:val="both"/>
        <w:rPr>
          <w:b/>
          <w:sz w:val="24"/>
          <w:szCs w:val="24"/>
          <w:lang w:val="fr-FR"/>
        </w:rPr>
      </w:pPr>
    </w:p>
    <w:p w:rsidR="00526659" w:rsidRDefault="00526659">
      <w:pPr>
        <w:pStyle w:val="ListParagraph"/>
        <w:numPr>
          <w:ilvl w:val="0"/>
          <w:numId w:val="9"/>
        </w:numPr>
        <w:spacing w:before="120" w:line="240" w:lineRule="auto"/>
        <w:ind w:left="426" w:hanging="357"/>
        <w:contextualSpacing w:val="0"/>
        <w:jc w:val="both"/>
        <w:rPr>
          <w:rFonts w:cs="Arial"/>
          <w:b/>
          <w:sz w:val="24"/>
          <w:szCs w:val="24"/>
          <w:lang w:val="fr-FR" w:eastAsia="es-ES"/>
        </w:rPr>
      </w:pPr>
      <w:r>
        <w:rPr>
          <w:b/>
          <w:sz w:val="24"/>
          <w:szCs w:val="24"/>
          <w:u w:val="single"/>
          <w:lang w:val="fr-FR"/>
        </w:rPr>
        <w:t>SUIVI- EVALUATION- CAPITALISATION</w:t>
      </w:r>
    </w:p>
    <w:p w:rsidR="00526659" w:rsidRDefault="00526659">
      <w:pPr>
        <w:pStyle w:val="ListParagraph"/>
        <w:numPr>
          <w:ilvl w:val="0"/>
          <w:numId w:val="6"/>
        </w:numPr>
        <w:spacing w:line="240" w:lineRule="auto"/>
        <w:jc w:val="both"/>
        <w:rPr>
          <w:sz w:val="24"/>
          <w:szCs w:val="24"/>
          <w:lang w:val="fr-FR"/>
        </w:rPr>
      </w:pPr>
      <w:r>
        <w:rPr>
          <w:b/>
          <w:sz w:val="24"/>
          <w:szCs w:val="24"/>
          <w:lang w:val="fr-FR"/>
        </w:rPr>
        <w:t xml:space="preserve">Assurer que les projets soient mis en œuvre en respectant les différentes étapes du cycle de projet et ses documents de formulation (cadre logique, chronogramme, budget etc...) </w:t>
      </w:r>
    </w:p>
    <w:p w:rsidR="00526659" w:rsidRDefault="00526659">
      <w:pPr>
        <w:pStyle w:val="ListParagraph"/>
        <w:numPr>
          <w:ilvl w:val="0"/>
          <w:numId w:val="6"/>
        </w:numPr>
        <w:spacing w:line="240" w:lineRule="auto"/>
        <w:jc w:val="both"/>
        <w:rPr>
          <w:rFonts w:cs="Arial"/>
          <w:b/>
          <w:sz w:val="24"/>
          <w:szCs w:val="24"/>
          <w:lang w:val="fr-FR"/>
        </w:rPr>
      </w:pPr>
      <w:r w:rsidRPr="009F226D">
        <w:rPr>
          <w:rFonts w:cs="Arial"/>
          <w:b/>
          <w:sz w:val="24"/>
          <w:szCs w:val="24"/>
          <w:lang w:val="fr-FR"/>
        </w:rPr>
        <w:t xml:space="preserve">Proposer et mettre en place des outils qualitatifs et quantitatifs de collecte et de suivi des données du projet afin d’assurer la mise en œuvre, l’évaluation et le suivi des activités. </w:t>
      </w:r>
    </w:p>
    <w:p w:rsidR="00526659" w:rsidRDefault="00526659">
      <w:pPr>
        <w:pStyle w:val="ListParagraph"/>
        <w:numPr>
          <w:ilvl w:val="0"/>
          <w:numId w:val="6"/>
        </w:numPr>
        <w:spacing w:line="240" w:lineRule="auto"/>
        <w:jc w:val="both"/>
        <w:rPr>
          <w:rFonts w:cs="Arial"/>
          <w:sz w:val="24"/>
          <w:szCs w:val="24"/>
          <w:lang w:val="fr-FR"/>
        </w:rPr>
      </w:pPr>
      <w:r w:rsidRPr="009F226D">
        <w:rPr>
          <w:rFonts w:cs="Arial"/>
          <w:b/>
          <w:sz w:val="24"/>
          <w:szCs w:val="24"/>
          <w:lang w:val="fr-FR"/>
        </w:rPr>
        <w:t>Piloter, en étroite collaboration avec les équipes, l’évaluation des projets en cours et proposer de pistes de remédiation</w:t>
      </w:r>
    </w:p>
    <w:p w:rsidR="00526659" w:rsidRDefault="00526659">
      <w:pPr>
        <w:pStyle w:val="ListParagraph"/>
        <w:numPr>
          <w:ilvl w:val="0"/>
          <w:numId w:val="6"/>
        </w:numPr>
        <w:spacing w:line="240" w:lineRule="auto"/>
        <w:jc w:val="both"/>
        <w:rPr>
          <w:sz w:val="24"/>
          <w:szCs w:val="24"/>
          <w:lang w:val="fr-FR"/>
        </w:rPr>
      </w:pPr>
      <w:r>
        <w:rPr>
          <w:b/>
          <w:sz w:val="24"/>
          <w:szCs w:val="24"/>
          <w:lang w:val="fr-FR"/>
        </w:rPr>
        <w:t xml:space="preserve">Identifier les bonnes pratiques </w:t>
      </w:r>
      <w:r w:rsidRPr="00DB783B">
        <w:rPr>
          <w:sz w:val="24"/>
          <w:szCs w:val="24"/>
          <w:lang w:val="fr-FR"/>
        </w:rPr>
        <w:t>mené</w:t>
      </w:r>
      <w:r>
        <w:rPr>
          <w:sz w:val="24"/>
          <w:szCs w:val="24"/>
          <w:lang w:val="fr-FR"/>
        </w:rPr>
        <w:t>e</w:t>
      </w:r>
      <w:r w:rsidRPr="00DB783B">
        <w:rPr>
          <w:sz w:val="24"/>
          <w:szCs w:val="24"/>
          <w:lang w:val="fr-FR"/>
        </w:rPr>
        <w:t xml:space="preserve">s dans la cadre </w:t>
      </w:r>
      <w:r>
        <w:rPr>
          <w:sz w:val="24"/>
          <w:szCs w:val="24"/>
          <w:lang w:val="fr-FR"/>
        </w:rPr>
        <w:t>des différents secteurs d’intervention d’Intervida/Educo.</w:t>
      </w:r>
    </w:p>
    <w:p w:rsidR="00526659" w:rsidRDefault="00526659">
      <w:pPr>
        <w:pStyle w:val="ListParagraph"/>
        <w:numPr>
          <w:ilvl w:val="0"/>
          <w:numId w:val="6"/>
        </w:numPr>
        <w:spacing w:line="240" w:lineRule="auto"/>
        <w:jc w:val="both"/>
        <w:rPr>
          <w:sz w:val="24"/>
          <w:szCs w:val="24"/>
          <w:lang w:val="fr-FR"/>
        </w:rPr>
      </w:pPr>
      <w:r w:rsidRPr="00042C9E">
        <w:rPr>
          <w:b/>
          <w:sz w:val="24"/>
          <w:szCs w:val="24"/>
          <w:lang w:val="fr-FR"/>
        </w:rPr>
        <w:t>Participation au suivi logistique</w:t>
      </w:r>
      <w:r w:rsidRPr="00042C9E">
        <w:rPr>
          <w:sz w:val="24"/>
          <w:szCs w:val="24"/>
          <w:lang w:val="fr-FR"/>
        </w:rPr>
        <w:t>, administratif et financier des projets.</w:t>
      </w:r>
    </w:p>
    <w:p w:rsidR="00526659" w:rsidRDefault="00526659">
      <w:pPr>
        <w:pStyle w:val="ListParagraph"/>
        <w:spacing w:line="240" w:lineRule="auto"/>
        <w:jc w:val="both"/>
        <w:rPr>
          <w:sz w:val="24"/>
          <w:szCs w:val="24"/>
          <w:lang w:val="fr-FR"/>
        </w:rPr>
      </w:pPr>
      <w:r w:rsidRPr="00042C9E">
        <w:rPr>
          <w:sz w:val="24"/>
          <w:szCs w:val="24"/>
          <w:lang w:val="fr-FR"/>
        </w:rPr>
        <w:t> </w:t>
      </w:r>
    </w:p>
    <w:p w:rsidR="00526659" w:rsidRDefault="00526659">
      <w:pPr>
        <w:pStyle w:val="ListParagraph"/>
        <w:numPr>
          <w:ilvl w:val="0"/>
          <w:numId w:val="9"/>
        </w:numPr>
        <w:spacing w:line="240" w:lineRule="auto"/>
        <w:ind w:left="425" w:hanging="357"/>
        <w:contextualSpacing w:val="0"/>
        <w:jc w:val="both"/>
        <w:rPr>
          <w:b/>
          <w:sz w:val="24"/>
          <w:szCs w:val="24"/>
          <w:u w:val="single"/>
          <w:lang w:val="fr-FR"/>
        </w:rPr>
      </w:pPr>
      <w:r w:rsidRPr="00042C9E">
        <w:rPr>
          <w:b/>
          <w:sz w:val="24"/>
          <w:szCs w:val="24"/>
          <w:u w:val="single"/>
          <w:lang w:val="fr-FR"/>
        </w:rPr>
        <w:t>RENFORCEMENT DES CAPACITÉS DES ÉQUIPES</w:t>
      </w:r>
    </w:p>
    <w:p w:rsidR="00526659" w:rsidRDefault="00526659">
      <w:pPr>
        <w:pStyle w:val="ListParagraph"/>
        <w:numPr>
          <w:ilvl w:val="0"/>
          <w:numId w:val="18"/>
        </w:numPr>
        <w:spacing w:line="240" w:lineRule="auto"/>
        <w:jc w:val="both"/>
        <w:rPr>
          <w:sz w:val="24"/>
          <w:szCs w:val="24"/>
          <w:lang w:val="fr-FR"/>
        </w:rPr>
      </w:pPr>
      <w:r w:rsidRPr="009F226D">
        <w:rPr>
          <w:rFonts w:cs="Arial"/>
          <w:b/>
          <w:sz w:val="24"/>
          <w:szCs w:val="24"/>
          <w:lang w:val="fr-FR"/>
        </w:rPr>
        <w:t>Appuyer et renforcer les capacités des équipes dans</w:t>
      </w:r>
      <w:r w:rsidRPr="009F226D">
        <w:rPr>
          <w:b/>
          <w:sz w:val="24"/>
          <w:szCs w:val="24"/>
          <w:lang w:val="fr-FR"/>
        </w:rPr>
        <w:t xml:space="preserve"> l’élaboration</w:t>
      </w:r>
      <w:r w:rsidRPr="009F226D">
        <w:rPr>
          <w:sz w:val="24"/>
          <w:szCs w:val="24"/>
          <w:lang w:val="fr-FR"/>
        </w:rPr>
        <w:t xml:space="preserve"> des comptes-rendus, des rapports d’activités et des documents de projet.</w:t>
      </w:r>
    </w:p>
    <w:p w:rsidR="00526659" w:rsidRDefault="00526659">
      <w:pPr>
        <w:pStyle w:val="ListParagraph"/>
        <w:numPr>
          <w:ilvl w:val="0"/>
          <w:numId w:val="6"/>
        </w:numPr>
        <w:spacing w:line="240" w:lineRule="auto"/>
        <w:jc w:val="both"/>
        <w:rPr>
          <w:rFonts w:cs="Arial"/>
          <w:sz w:val="24"/>
          <w:szCs w:val="24"/>
          <w:lang w:val="fr-FR" w:eastAsia="es-ES"/>
        </w:rPr>
      </w:pPr>
      <w:r>
        <w:rPr>
          <w:rFonts w:cs="Arial"/>
          <w:b/>
          <w:sz w:val="24"/>
          <w:szCs w:val="24"/>
          <w:lang w:val="fr-FR" w:eastAsia="es-ES"/>
        </w:rPr>
        <w:t>Contribuer à</w:t>
      </w:r>
      <w:r w:rsidRPr="00042C9E">
        <w:rPr>
          <w:rFonts w:cs="Arial"/>
          <w:b/>
          <w:sz w:val="24"/>
          <w:szCs w:val="24"/>
          <w:lang w:val="fr-FR" w:eastAsia="es-ES"/>
        </w:rPr>
        <w:t xml:space="preserve"> </w:t>
      </w:r>
      <w:r>
        <w:rPr>
          <w:rFonts w:cs="Arial"/>
          <w:b/>
          <w:sz w:val="24"/>
          <w:szCs w:val="24"/>
          <w:lang w:val="fr-FR" w:eastAsia="es-ES"/>
        </w:rPr>
        <w:t>la</w:t>
      </w:r>
      <w:r w:rsidRPr="00042C9E">
        <w:rPr>
          <w:rFonts w:cs="Arial"/>
          <w:b/>
          <w:sz w:val="24"/>
          <w:szCs w:val="24"/>
          <w:lang w:val="fr-FR" w:eastAsia="es-ES"/>
        </w:rPr>
        <w:t xml:space="preserve"> compréhension commune de la situation des droits de l’Enfant</w:t>
      </w:r>
      <w:r w:rsidRPr="00042C9E">
        <w:rPr>
          <w:rFonts w:cs="Arial"/>
          <w:sz w:val="24"/>
          <w:szCs w:val="24"/>
          <w:lang w:val="fr-FR" w:eastAsia="es-ES"/>
        </w:rPr>
        <w:t xml:space="preserve"> avec l'équipe locale</w:t>
      </w:r>
      <w:r>
        <w:rPr>
          <w:rFonts w:cs="Arial"/>
          <w:sz w:val="24"/>
          <w:szCs w:val="24"/>
          <w:lang w:val="fr-FR" w:eastAsia="es-ES"/>
        </w:rPr>
        <w:t>,</w:t>
      </w:r>
      <w:r w:rsidRPr="00042C9E">
        <w:rPr>
          <w:rFonts w:cs="Arial"/>
          <w:sz w:val="24"/>
          <w:szCs w:val="24"/>
          <w:lang w:val="fr-FR" w:eastAsia="es-ES"/>
        </w:rPr>
        <w:t xml:space="preserve"> </w:t>
      </w:r>
      <w:r>
        <w:rPr>
          <w:rFonts w:cs="Arial"/>
          <w:sz w:val="24"/>
          <w:szCs w:val="24"/>
          <w:lang w:val="fr-FR" w:eastAsia="es-ES"/>
        </w:rPr>
        <w:t>les</w:t>
      </w:r>
      <w:r w:rsidRPr="00042C9E">
        <w:rPr>
          <w:rFonts w:cs="Arial"/>
          <w:sz w:val="24"/>
          <w:szCs w:val="24"/>
          <w:lang w:val="fr-FR" w:eastAsia="es-ES"/>
        </w:rPr>
        <w:t xml:space="preserve"> organisation</w:t>
      </w:r>
      <w:r>
        <w:rPr>
          <w:rFonts w:cs="Arial"/>
          <w:sz w:val="24"/>
          <w:szCs w:val="24"/>
          <w:lang w:val="fr-FR" w:eastAsia="es-ES"/>
        </w:rPr>
        <w:t>s</w:t>
      </w:r>
      <w:r w:rsidRPr="00042C9E">
        <w:rPr>
          <w:rFonts w:cs="Arial"/>
          <w:sz w:val="24"/>
          <w:szCs w:val="24"/>
          <w:lang w:val="fr-FR" w:eastAsia="es-ES"/>
        </w:rPr>
        <w:t xml:space="preserve"> partenaire</w:t>
      </w:r>
      <w:r>
        <w:rPr>
          <w:rFonts w:cs="Arial"/>
          <w:sz w:val="24"/>
          <w:szCs w:val="24"/>
          <w:lang w:val="fr-FR" w:eastAsia="es-ES"/>
        </w:rPr>
        <w:t>s</w:t>
      </w:r>
      <w:r w:rsidRPr="00042C9E">
        <w:rPr>
          <w:rFonts w:cs="Arial"/>
          <w:sz w:val="24"/>
          <w:szCs w:val="24"/>
          <w:lang w:val="fr-FR" w:eastAsia="es-ES"/>
        </w:rPr>
        <w:t xml:space="preserve"> potentielle</w:t>
      </w:r>
      <w:r>
        <w:rPr>
          <w:rFonts w:cs="Arial"/>
          <w:sz w:val="24"/>
          <w:szCs w:val="24"/>
          <w:lang w:val="fr-FR" w:eastAsia="es-ES"/>
        </w:rPr>
        <w:t>s</w:t>
      </w:r>
      <w:r w:rsidRPr="00042C9E">
        <w:rPr>
          <w:rFonts w:cs="Arial"/>
          <w:sz w:val="24"/>
          <w:szCs w:val="24"/>
          <w:lang w:val="fr-FR" w:eastAsia="es-ES"/>
        </w:rPr>
        <w:t xml:space="preserve"> et les enfants eux même</w:t>
      </w:r>
      <w:r>
        <w:rPr>
          <w:rFonts w:cs="Arial"/>
          <w:sz w:val="24"/>
          <w:szCs w:val="24"/>
          <w:lang w:val="fr-FR" w:eastAsia="es-ES"/>
        </w:rPr>
        <w:t>s</w:t>
      </w:r>
      <w:r w:rsidRPr="00042C9E">
        <w:rPr>
          <w:rFonts w:cs="Arial"/>
          <w:sz w:val="24"/>
          <w:szCs w:val="24"/>
          <w:lang w:val="fr-FR" w:eastAsia="es-ES"/>
        </w:rPr>
        <w:t>.</w:t>
      </w:r>
    </w:p>
    <w:p w:rsidR="00526659" w:rsidRDefault="00526659">
      <w:pPr>
        <w:pStyle w:val="ListParagraph"/>
        <w:numPr>
          <w:ilvl w:val="0"/>
          <w:numId w:val="6"/>
        </w:numPr>
        <w:spacing w:line="240" w:lineRule="auto"/>
        <w:jc w:val="both"/>
        <w:rPr>
          <w:rFonts w:cs="Arial"/>
          <w:sz w:val="24"/>
          <w:szCs w:val="24"/>
          <w:lang w:val="fr-FR" w:eastAsia="es-ES"/>
        </w:rPr>
      </w:pPr>
      <w:r>
        <w:rPr>
          <w:b/>
          <w:sz w:val="24"/>
          <w:szCs w:val="24"/>
          <w:lang w:val="fr-FR"/>
        </w:rPr>
        <w:t>Identifier les besoins de formation de l’équipe et participer à l’élaboration et suivi du plan de formation.</w:t>
      </w:r>
    </w:p>
    <w:p w:rsidR="00526659" w:rsidRDefault="00526659">
      <w:pPr>
        <w:pStyle w:val="ListParagraph"/>
        <w:numPr>
          <w:ilvl w:val="0"/>
          <w:numId w:val="6"/>
        </w:numPr>
        <w:spacing w:line="240" w:lineRule="auto"/>
        <w:jc w:val="both"/>
        <w:rPr>
          <w:rFonts w:cs="Arial"/>
          <w:b/>
          <w:sz w:val="24"/>
          <w:szCs w:val="24"/>
          <w:lang w:val="fr-FR" w:eastAsia="es-ES"/>
        </w:rPr>
      </w:pPr>
      <w:r w:rsidRPr="00042C9E">
        <w:rPr>
          <w:rFonts w:cs="Arial"/>
          <w:b/>
          <w:sz w:val="24"/>
          <w:szCs w:val="24"/>
          <w:lang w:val="fr-FR" w:eastAsia="es-ES"/>
        </w:rPr>
        <w:t>Renforcer les capacités des équipes locales et</w:t>
      </w:r>
      <w:r>
        <w:rPr>
          <w:rFonts w:cs="Arial"/>
          <w:b/>
          <w:sz w:val="24"/>
          <w:szCs w:val="24"/>
          <w:lang w:val="fr-FR" w:eastAsia="es-ES"/>
        </w:rPr>
        <w:t xml:space="preserve"> des</w:t>
      </w:r>
      <w:r w:rsidRPr="00042C9E">
        <w:rPr>
          <w:rFonts w:cs="Arial"/>
          <w:b/>
          <w:sz w:val="24"/>
          <w:szCs w:val="24"/>
          <w:lang w:val="fr-FR" w:eastAsia="es-ES"/>
        </w:rPr>
        <w:t xml:space="preserve"> partenaires</w:t>
      </w:r>
      <w:r w:rsidRPr="00042C9E">
        <w:rPr>
          <w:rFonts w:cs="Arial"/>
          <w:sz w:val="24"/>
          <w:szCs w:val="24"/>
          <w:lang w:val="fr-FR" w:eastAsia="es-ES"/>
        </w:rPr>
        <w:t xml:space="preserve"> </w:t>
      </w:r>
      <w:r w:rsidRPr="00037040">
        <w:rPr>
          <w:rFonts w:cs="Arial"/>
          <w:b/>
          <w:sz w:val="24"/>
          <w:szCs w:val="24"/>
          <w:lang w:val="fr-FR" w:eastAsia="es-ES"/>
        </w:rPr>
        <w:t>sur</w:t>
      </w:r>
      <w:r w:rsidRPr="00042C9E">
        <w:rPr>
          <w:rFonts w:cs="Arial"/>
          <w:sz w:val="24"/>
          <w:szCs w:val="24"/>
          <w:lang w:val="fr-FR" w:eastAsia="es-ES"/>
        </w:rPr>
        <w:t xml:space="preserve"> </w:t>
      </w:r>
      <w:r w:rsidRPr="00042C9E">
        <w:rPr>
          <w:rFonts w:cs="Arial"/>
          <w:b/>
          <w:sz w:val="24"/>
          <w:szCs w:val="24"/>
          <w:lang w:val="fr-FR" w:eastAsia="es-ES"/>
        </w:rPr>
        <w:t xml:space="preserve">les droits et </w:t>
      </w:r>
      <w:r>
        <w:rPr>
          <w:rFonts w:cs="Arial"/>
          <w:b/>
          <w:sz w:val="24"/>
          <w:szCs w:val="24"/>
          <w:lang w:val="fr-FR" w:eastAsia="es-ES"/>
        </w:rPr>
        <w:t xml:space="preserve">protection de l’Enfant </w:t>
      </w:r>
      <w:r w:rsidRPr="003554E0">
        <w:rPr>
          <w:rFonts w:cs="Arial"/>
          <w:b/>
          <w:sz w:val="24"/>
          <w:szCs w:val="24"/>
          <w:lang w:val="fr-FR" w:eastAsia="es-ES"/>
        </w:rPr>
        <w:t>et Education.</w:t>
      </w:r>
    </w:p>
    <w:p w:rsidR="00526659" w:rsidRDefault="00526659">
      <w:pPr>
        <w:pStyle w:val="ListParagraph"/>
        <w:spacing w:line="240" w:lineRule="auto"/>
        <w:jc w:val="both"/>
        <w:rPr>
          <w:rFonts w:cs="Arial"/>
          <w:b/>
          <w:sz w:val="24"/>
          <w:szCs w:val="24"/>
          <w:lang w:val="fr-FR" w:eastAsia="es-ES"/>
        </w:rPr>
      </w:pPr>
    </w:p>
    <w:p w:rsidR="00526659" w:rsidRDefault="00526659">
      <w:pPr>
        <w:pStyle w:val="ListParagraph"/>
        <w:numPr>
          <w:ilvl w:val="0"/>
          <w:numId w:val="9"/>
        </w:numPr>
        <w:spacing w:line="240" w:lineRule="auto"/>
        <w:ind w:left="425" w:hanging="357"/>
        <w:contextualSpacing w:val="0"/>
        <w:jc w:val="both"/>
        <w:rPr>
          <w:sz w:val="24"/>
          <w:szCs w:val="24"/>
          <w:lang w:val="fr-FR"/>
        </w:rPr>
      </w:pPr>
      <w:r w:rsidRPr="00042C9E">
        <w:rPr>
          <w:b/>
          <w:sz w:val="24"/>
          <w:szCs w:val="24"/>
          <w:u w:val="single"/>
          <w:lang w:val="fr-FR"/>
        </w:rPr>
        <w:t>PARTICIPATION À DES RÉSEAUX RÉGIONAUX ET NATIONAUX</w:t>
      </w:r>
    </w:p>
    <w:p w:rsidR="00526659" w:rsidRDefault="00526659">
      <w:pPr>
        <w:pStyle w:val="ListParagraph"/>
        <w:numPr>
          <w:ilvl w:val="0"/>
          <w:numId w:val="6"/>
        </w:numPr>
        <w:spacing w:line="240" w:lineRule="auto"/>
        <w:jc w:val="both"/>
        <w:rPr>
          <w:sz w:val="24"/>
          <w:szCs w:val="24"/>
          <w:lang w:val="fr-FR"/>
        </w:rPr>
      </w:pPr>
      <w:r>
        <w:rPr>
          <w:b/>
          <w:sz w:val="24"/>
          <w:szCs w:val="24"/>
          <w:lang w:val="fr-FR"/>
        </w:rPr>
        <w:t xml:space="preserve">Assister </w:t>
      </w:r>
      <w:smartTag w:uri="urn:schemas-microsoft-com:office:smarttags" w:element="PersonName">
        <w:smartTagPr>
          <w:attr w:name="ProductID" w:val="la Directrice"/>
        </w:smartTagPr>
        <w:r>
          <w:rPr>
            <w:b/>
            <w:sz w:val="24"/>
            <w:szCs w:val="24"/>
            <w:lang w:val="fr-FR"/>
          </w:rPr>
          <w:t>la Directrice</w:t>
        </w:r>
      </w:smartTag>
      <w:r>
        <w:rPr>
          <w:b/>
          <w:sz w:val="24"/>
          <w:szCs w:val="24"/>
          <w:lang w:val="fr-FR"/>
        </w:rPr>
        <w:t xml:space="preserve"> nationale dans les rencontres </w:t>
      </w:r>
      <w:r w:rsidRPr="00042C9E">
        <w:rPr>
          <w:sz w:val="24"/>
          <w:szCs w:val="24"/>
          <w:lang w:val="fr-FR"/>
        </w:rPr>
        <w:t xml:space="preserve">auprès des administrations locales, des réseaux et groupe de travail portant sur </w:t>
      </w:r>
      <w:smartTag w:uri="urn:schemas-microsoft-com:office:smarttags" w:element="PersonName">
        <w:smartTagPr>
          <w:attr w:name="ProductID" w:val="la Protection"/>
        </w:smartTagPr>
        <w:r w:rsidRPr="00042C9E">
          <w:rPr>
            <w:sz w:val="24"/>
            <w:szCs w:val="24"/>
            <w:lang w:val="fr-FR"/>
          </w:rPr>
          <w:t>la Protection</w:t>
        </w:r>
      </w:smartTag>
      <w:r w:rsidRPr="00042C9E">
        <w:rPr>
          <w:sz w:val="24"/>
          <w:szCs w:val="24"/>
          <w:lang w:val="fr-FR"/>
        </w:rPr>
        <w:t xml:space="preserve"> et les Droits de l’Enfant</w:t>
      </w:r>
      <w:r>
        <w:rPr>
          <w:sz w:val="24"/>
          <w:szCs w:val="24"/>
          <w:lang w:val="fr-FR"/>
        </w:rPr>
        <w:t xml:space="preserve"> et en </w:t>
      </w:r>
      <w:r w:rsidRPr="00042C9E">
        <w:rPr>
          <w:sz w:val="24"/>
          <w:szCs w:val="24"/>
          <w:lang w:val="fr-FR"/>
        </w:rPr>
        <w:t>éducation.</w:t>
      </w:r>
    </w:p>
    <w:p w:rsidR="00526659" w:rsidRDefault="00526659">
      <w:pPr>
        <w:spacing w:line="240" w:lineRule="auto"/>
        <w:jc w:val="both"/>
        <w:rPr>
          <w:b/>
          <w:sz w:val="24"/>
          <w:szCs w:val="24"/>
          <w:u w:val="single"/>
          <w:lang w:val="fr-FR"/>
        </w:rPr>
      </w:pPr>
      <w:r>
        <w:rPr>
          <w:b/>
          <w:sz w:val="24"/>
          <w:szCs w:val="24"/>
          <w:u w:val="single"/>
          <w:lang w:val="fr-FR"/>
        </w:rPr>
        <w:t>3-  PROFIL DE COMPÉ</w:t>
      </w:r>
      <w:r w:rsidRPr="00DE58B1">
        <w:rPr>
          <w:b/>
          <w:sz w:val="24"/>
          <w:szCs w:val="24"/>
          <w:u w:val="single"/>
          <w:lang w:val="fr-FR"/>
        </w:rPr>
        <w:t>TENCES</w:t>
      </w:r>
    </w:p>
    <w:p w:rsidR="00526659" w:rsidRDefault="00526659">
      <w:pPr>
        <w:pStyle w:val="ListParagraph"/>
        <w:numPr>
          <w:ilvl w:val="0"/>
          <w:numId w:val="12"/>
        </w:numPr>
        <w:spacing w:line="240" w:lineRule="auto"/>
        <w:ind w:left="714" w:hanging="357"/>
        <w:jc w:val="both"/>
        <w:rPr>
          <w:rFonts w:cs="Arial"/>
          <w:sz w:val="24"/>
          <w:szCs w:val="24"/>
          <w:lang w:val="fr-FR"/>
        </w:rPr>
      </w:pPr>
      <w:r w:rsidRPr="00DB783B">
        <w:rPr>
          <w:sz w:val="24"/>
          <w:szCs w:val="24"/>
          <w:lang w:val="fr-FR"/>
        </w:rPr>
        <w:t>Diplôme supérieur (Licence</w:t>
      </w:r>
      <w:r>
        <w:rPr>
          <w:sz w:val="24"/>
          <w:szCs w:val="24"/>
          <w:lang w:val="fr-FR"/>
        </w:rPr>
        <w:t xml:space="preserve"> </w:t>
      </w:r>
      <w:r w:rsidRPr="003554E0">
        <w:rPr>
          <w:sz w:val="24"/>
          <w:szCs w:val="24"/>
          <w:lang w:val="fr-FR"/>
        </w:rPr>
        <w:t>ou équivalent)</w:t>
      </w:r>
      <w:r w:rsidRPr="00DB783B">
        <w:rPr>
          <w:sz w:val="24"/>
          <w:szCs w:val="24"/>
          <w:lang w:val="fr-FR"/>
        </w:rPr>
        <w:t xml:space="preserve"> </w:t>
      </w:r>
      <w:r>
        <w:rPr>
          <w:sz w:val="24"/>
          <w:szCs w:val="24"/>
          <w:lang w:val="fr-FR"/>
        </w:rPr>
        <w:t xml:space="preserve">en gestion de projets </w:t>
      </w:r>
      <w:r w:rsidRPr="00DB783B">
        <w:rPr>
          <w:sz w:val="24"/>
          <w:szCs w:val="24"/>
          <w:lang w:val="fr-FR"/>
        </w:rPr>
        <w:t>de développement</w:t>
      </w:r>
      <w:r w:rsidRPr="00DB783B">
        <w:rPr>
          <w:rFonts w:cs="Arial"/>
          <w:sz w:val="24"/>
          <w:szCs w:val="24"/>
          <w:lang w:val="fr-FR"/>
        </w:rPr>
        <w:t>, sciences sociales, droit, éducation, anthropologie, psychologie, science</w:t>
      </w:r>
      <w:r>
        <w:rPr>
          <w:rFonts w:cs="Arial"/>
          <w:sz w:val="24"/>
          <w:szCs w:val="24"/>
          <w:lang w:val="fr-FR"/>
        </w:rPr>
        <w:t>s</w:t>
      </w:r>
      <w:r w:rsidRPr="00DB783B">
        <w:rPr>
          <w:rFonts w:cs="Arial"/>
          <w:sz w:val="24"/>
          <w:szCs w:val="24"/>
          <w:lang w:val="fr-FR"/>
        </w:rPr>
        <w:t xml:space="preserve"> politiques</w:t>
      </w:r>
      <w:r>
        <w:rPr>
          <w:rFonts w:cs="Arial"/>
          <w:sz w:val="24"/>
          <w:szCs w:val="24"/>
          <w:lang w:val="fr-FR"/>
        </w:rPr>
        <w:t xml:space="preserve"> ou autres secteurs en relation ;</w:t>
      </w:r>
    </w:p>
    <w:p w:rsidR="00526659" w:rsidRDefault="00526659">
      <w:pPr>
        <w:pStyle w:val="ListParagraph"/>
        <w:numPr>
          <w:ilvl w:val="0"/>
          <w:numId w:val="12"/>
        </w:numPr>
        <w:spacing w:line="240" w:lineRule="auto"/>
        <w:ind w:left="714" w:hanging="357"/>
        <w:jc w:val="both"/>
        <w:rPr>
          <w:b/>
          <w:sz w:val="24"/>
          <w:szCs w:val="24"/>
          <w:lang w:val="fr-FR"/>
        </w:rPr>
      </w:pPr>
      <w:r w:rsidRPr="00DB783B">
        <w:rPr>
          <w:sz w:val="24"/>
          <w:szCs w:val="24"/>
          <w:lang w:val="fr-FR"/>
        </w:rPr>
        <w:t>Expérience confirmée d’au moins 5 ans à un poste de gestion de projets multisectoriels, en particulier auprès de l’Enfance avec l’approche droit</w:t>
      </w:r>
      <w:r>
        <w:rPr>
          <w:sz w:val="24"/>
          <w:szCs w:val="24"/>
          <w:lang w:val="fr-FR"/>
        </w:rPr>
        <w:t>s de l´enfant et en protection ;</w:t>
      </w:r>
    </w:p>
    <w:p w:rsidR="00526659" w:rsidRDefault="00526659">
      <w:pPr>
        <w:pStyle w:val="ListParagraph"/>
        <w:numPr>
          <w:ilvl w:val="0"/>
          <w:numId w:val="12"/>
        </w:numPr>
        <w:spacing w:line="240" w:lineRule="auto"/>
        <w:ind w:left="714" w:hanging="357"/>
        <w:jc w:val="both"/>
        <w:rPr>
          <w:b/>
          <w:sz w:val="24"/>
          <w:szCs w:val="24"/>
          <w:lang w:val="fr-FR"/>
        </w:rPr>
      </w:pPr>
      <w:r w:rsidRPr="00DB783B">
        <w:rPr>
          <w:sz w:val="24"/>
          <w:szCs w:val="24"/>
          <w:lang w:val="fr-FR"/>
        </w:rPr>
        <w:t>Une bonne connaissance de la zone sahélienne est fortement souhaitée</w:t>
      </w:r>
      <w:r>
        <w:rPr>
          <w:sz w:val="24"/>
          <w:szCs w:val="24"/>
          <w:lang w:val="fr-FR"/>
        </w:rPr>
        <w:t> ;</w:t>
      </w:r>
    </w:p>
    <w:p w:rsidR="00526659" w:rsidRDefault="00526659">
      <w:pPr>
        <w:pStyle w:val="ListParagraph"/>
        <w:numPr>
          <w:ilvl w:val="0"/>
          <w:numId w:val="12"/>
        </w:numPr>
        <w:spacing w:line="240" w:lineRule="auto"/>
        <w:ind w:left="714" w:hanging="357"/>
        <w:jc w:val="both"/>
        <w:rPr>
          <w:rFonts w:cs="Arial"/>
          <w:sz w:val="24"/>
          <w:szCs w:val="24"/>
          <w:lang w:val="fr-FR"/>
        </w:rPr>
      </w:pPr>
      <w:r w:rsidRPr="00037040">
        <w:rPr>
          <w:rFonts w:cs="Arial"/>
          <w:sz w:val="24"/>
          <w:szCs w:val="24"/>
          <w:lang w:val="fr-FR"/>
        </w:rPr>
        <w:t>Expérience et capacité démontrée à travailler avec des groupes multipartites impliquant les administrations locales, les institutions publiques et privées et des ONGs</w:t>
      </w:r>
      <w:r>
        <w:rPr>
          <w:rFonts w:cs="Arial"/>
          <w:sz w:val="24"/>
          <w:szCs w:val="24"/>
          <w:lang w:val="fr-FR"/>
        </w:rPr>
        <w:t> ;</w:t>
      </w:r>
    </w:p>
    <w:p w:rsidR="00526659" w:rsidRDefault="00526659">
      <w:pPr>
        <w:pStyle w:val="ListParagraph"/>
        <w:numPr>
          <w:ilvl w:val="0"/>
          <w:numId w:val="12"/>
        </w:numPr>
        <w:spacing w:line="240" w:lineRule="auto"/>
        <w:ind w:left="714" w:hanging="357"/>
        <w:jc w:val="both"/>
        <w:rPr>
          <w:rFonts w:cs="Arial"/>
          <w:sz w:val="24"/>
          <w:szCs w:val="24"/>
          <w:lang w:val="fr-FR"/>
        </w:rPr>
      </w:pPr>
      <w:r>
        <w:rPr>
          <w:rFonts w:cs="Arial"/>
          <w:sz w:val="24"/>
          <w:szCs w:val="24"/>
          <w:lang w:val="fr-FR"/>
        </w:rPr>
        <w:t>Maitrise du cycle du projet avérée ;</w:t>
      </w:r>
    </w:p>
    <w:p w:rsidR="00526659" w:rsidRDefault="00526659">
      <w:pPr>
        <w:pStyle w:val="ListParagraph"/>
        <w:numPr>
          <w:ilvl w:val="0"/>
          <w:numId w:val="12"/>
        </w:numPr>
        <w:spacing w:line="240" w:lineRule="auto"/>
        <w:ind w:left="714" w:hanging="357"/>
        <w:jc w:val="both"/>
        <w:rPr>
          <w:rFonts w:cs="Calibri"/>
          <w:sz w:val="24"/>
          <w:szCs w:val="24"/>
          <w:lang w:eastAsia="fr-FR"/>
        </w:rPr>
      </w:pPr>
      <w:r w:rsidRPr="00DB783B">
        <w:rPr>
          <w:rFonts w:cs="Calibri"/>
          <w:sz w:val="24"/>
          <w:szCs w:val="24"/>
          <w:lang w:eastAsia="fr-FR"/>
        </w:rPr>
        <w:t>Maîtrise de l’informat</w:t>
      </w:r>
      <w:r>
        <w:rPr>
          <w:rFonts w:cs="Calibri"/>
          <w:sz w:val="24"/>
          <w:szCs w:val="24"/>
          <w:lang w:eastAsia="fr-FR"/>
        </w:rPr>
        <w:t>ique et aisance rédactionnelle;</w:t>
      </w:r>
    </w:p>
    <w:p w:rsidR="00526659" w:rsidRDefault="00526659">
      <w:pPr>
        <w:pStyle w:val="ListParagraph"/>
        <w:numPr>
          <w:ilvl w:val="0"/>
          <w:numId w:val="12"/>
        </w:numPr>
        <w:spacing w:after="0" w:line="240" w:lineRule="auto"/>
        <w:ind w:left="714" w:hanging="357"/>
        <w:jc w:val="both"/>
        <w:rPr>
          <w:rFonts w:cs="Calibri"/>
          <w:sz w:val="24"/>
          <w:szCs w:val="24"/>
          <w:lang w:eastAsia="fr-FR"/>
        </w:rPr>
      </w:pPr>
      <w:r w:rsidRPr="00DB783B">
        <w:rPr>
          <w:sz w:val="24"/>
          <w:szCs w:val="24"/>
          <w:lang w:val="fr-FR"/>
        </w:rPr>
        <w:t>Très bonne maîtrise du français (à l’</w:t>
      </w:r>
      <w:r w:rsidRPr="00DB783B">
        <w:rPr>
          <w:rFonts w:cs="Calibri"/>
          <w:sz w:val="24"/>
          <w:szCs w:val="24"/>
          <w:lang w:eastAsia="fr-FR"/>
        </w:rPr>
        <w:t>oral</w:t>
      </w:r>
      <w:r>
        <w:rPr>
          <w:rFonts w:cs="Calibri"/>
          <w:sz w:val="24"/>
          <w:szCs w:val="24"/>
          <w:lang w:eastAsia="fr-FR"/>
        </w:rPr>
        <w:t xml:space="preserve"> </w:t>
      </w:r>
      <w:r w:rsidRPr="00DB783B">
        <w:rPr>
          <w:rFonts w:cs="Calibri"/>
          <w:sz w:val="24"/>
          <w:szCs w:val="24"/>
          <w:lang w:eastAsia="fr-FR"/>
        </w:rPr>
        <w:t>et écrit)</w:t>
      </w:r>
      <w:r>
        <w:rPr>
          <w:rFonts w:cs="Calibri"/>
          <w:sz w:val="24"/>
          <w:szCs w:val="24"/>
          <w:lang w:eastAsia="fr-FR"/>
        </w:rPr>
        <w:t>;</w:t>
      </w:r>
    </w:p>
    <w:p w:rsidR="00526659" w:rsidRDefault="00526659">
      <w:pPr>
        <w:pStyle w:val="ListParagraph"/>
        <w:numPr>
          <w:ilvl w:val="0"/>
          <w:numId w:val="12"/>
        </w:numPr>
        <w:spacing w:after="0" w:line="240" w:lineRule="auto"/>
        <w:ind w:left="714" w:hanging="357"/>
        <w:jc w:val="both"/>
        <w:rPr>
          <w:rFonts w:cs="Calibri"/>
          <w:sz w:val="24"/>
          <w:szCs w:val="24"/>
          <w:lang w:eastAsia="fr-FR"/>
        </w:rPr>
      </w:pPr>
      <w:r w:rsidRPr="00DB783B">
        <w:rPr>
          <w:rFonts w:cs="Calibri"/>
          <w:sz w:val="24"/>
          <w:szCs w:val="24"/>
          <w:lang w:eastAsia="fr-FR"/>
        </w:rPr>
        <w:t xml:space="preserve">Espagnol et </w:t>
      </w:r>
      <w:r>
        <w:rPr>
          <w:rFonts w:cs="Calibri"/>
          <w:sz w:val="24"/>
          <w:szCs w:val="24"/>
          <w:lang w:eastAsia="fr-FR"/>
        </w:rPr>
        <w:t>au moins une langue locale (atout);</w:t>
      </w:r>
    </w:p>
    <w:p w:rsidR="00526659" w:rsidRDefault="00526659">
      <w:pPr>
        <w:pStyle w:val="ListParagraph"/>
        <w:numPr>
          <w:ilvl w:val="0"/>
          <w:numId w:val="12"/>
        </w:numPr>
        <w:spacing w:after="0" w:line="240" w:lineRule="auto"/>
        <w:ind w:left="714" w:hanging="357"/>
        <w:jc w:val="both"/>
        <w:rPr>
          <w:rFonts w:cs="Calibri"/>
          <w:sz w:val="24"/>
          <w:szCs w:val="24"/>
          <w:lang w:eastAsia="fr-FR"/>
        </w:rPr>
      </w:pPr>
      <w:r w:rsidRPr="00DB783B">
        <w:rPr>
          <w:rFonts w:cs="Calibri"/>
          <w:sz w:val="24"/>
          <w:szCs w:val="24"/>
          <w:lang w:eastAsia="fr-FR"/>
        </w:rPr>
        <w:t>Connaissances du système de parrainage (atout)</w:t>
      </w:r>
      <w:r>
        <w:rPr>
          <w:rFonts w:cs="Calibri"/>
          <w:sz w:val="24"/>
          <w:szCs w:val="24"/>
          <w:lang w:eastAsia="fr-FR"/>
        </w:rPr>
        <w:t>.</w:t>
      </w:r>
    </w:p>
    <w:p w:rsidR="00526659" w:rsidRDefault="00526659">
      <w:pPr>
        <w:pStyle w:val="ListParagraph"/>
        <w:spacing w:after="0" w:line="240" w:lineRule="auto"/>
        <w:jc w:val="both"/>
        <w:rPr>
          <w:rFonts w:cs="Calibri"/>
          <w:sz w:val="24"/>
          <w:szCs w:val="24"/>
          <w:lang w:eastAsia="fr-FR"/>
        </w:rPr>
      </w:pPr>
    </w:p>
    <w:tbl>
      <w:tblPr>
        <w:tblW w:w="0" w:type="auto"/>
        <w:tblLook w:val="00A0"/>
      </w:tblPr>
      <w:tblGrid>
        <w:gridCol w:w="8644"/>
      </w:tblGrid>
      <w:tr w:rsidR="00526659" w:rsidRPr="00042C9E" w:rsidTr="00514881">
        <w:tc>
          <w:tcPr>
            <w:tcW w:w="8644" w:type="dxa"/>
          </w:tcPr>
          <w:p w:rsidR="00526659" w:rsidRDefault="00526659">
            <w:pPr>
              <w:pStyle w:val="ListParagraph"/>
              <w:numPr>
                <w:ilvl w:val="0"/>
                <w:numId w:val="16"/>
              </w:numPr>
              <w:spacing w:after="0" w:line="240" w:lineRule="auto"/>
              <w:ind w:left="426" w:hanging="426"/>
              <w:jc w:val="both"/>
              <w:rPr>
                <w:b/>
                <w:sz w:val="24"/>
                <w:szCs w:val="24"/>
                <w:u w:val="single"/>
                <w:lang w:val="fr-FR"/>
              </w:rPr>
            </w:pPr>
            <w:r w:rsidRPr="00D42716">
              <w:rPr>
                <w:b/>
                <w:sz w:val="24"/>
                <w:szCs w:val="24"/>
                <w:u w:val="single"/>
                <w:lang w:val="fr-FR"/>
              </w:rPr>
              <w:t>HABILITÉS ET APTITUDES REQUISES</w:t>
            </w:r>
          </w:p>
          <w:p w:rsidR="00526659" w:rsidRDefault="00526659">
            <w:pPr>
              <w:spacing w:after="0" w:line="240" w:lineRule="auto"/>
              <w:jc w:val="both"/>
              <w:rPr>
                <w:rFonts w:ascii="Cambria" w:hAnsi="Cambria"/>
                <w:b/>
                <w:bCs/>
                <w:color w:val="4F81BD"/>
                <w:sz w:val="24"/>
                <w:szCs w:val="24"/>
                <w:lang w:val="fr-FR"/>
              </w:rPr>
            </w:pPr>
          </w:p>
          <w:p w:rsidR="00526659" w:rsidRDefault="00526659">
            <w:pPr>
              <w:pStyle w:val="ListParagraph"/>
              <w:numPr>
                <w:ilvl w:val="0"/>
                <w:numId w:val="13"/>
              </w:numPr>
              <w:spacing w:after="0" w:line="240" w:lineRule="auto"/>
              <w:jc w:val="both"/>
              <w:rPr>
                <w:sz w:val="24"/>
                <w:szCs w:val="24"/>
                <w:lang w:val="fr-FR"/>
              </w:rPr>
            </w:pPr>
            <w:r w:rsidRPr="00DB783B">
              <w:rPr>
                <w:sz w:val="24"/>
                <w:szCs w:val="24"/>
                <w:lang w:val="fr-FR"/>
              </w:rPr>
              <w:t>Bonne capacité à travailler de f</w:t>
            </w:r>
            <w:r>
              <w:rPr>
                <w:sz w:val="24"/>
                <w:szCs w:val="24"/>
                <w:lang w:val="fr-FR"/>
              </w:rPr>
              <w:t>açon indépendante et en équipe.</w:t>
            </w:r>
          </w:p>
          <w:p w:rsidR="00526659" w:rsidRDefault="00526659">
            <w:pPr>
              <w:pStyle w:val="ListParagraph"/>
              <w:numPr>
                <w:ilvl w:val="0"/>
                <w:numId w:val="13"/>
              </w:numPr>
              <w:spacing w:after="0" w:line="240" w:lineRule="auto"/>
              <w:jc w:val="both"/>
              <w:rPr>
                <w:sz w:val="24"/>
                <w:szCs w:val="24"/>
                <w:lang w:val="fr-FR"/>
              </w:rPr>
            </w:pPr>
            <w:r w:rsidRPr="00DB783B">
              <w:rPr>
                <w:sz w:val="24"/>
                <w:szCs w:val="24"/>
                <w:lang w:val="fr-FR"/>
              </w:rPr>
              <w:t>Grande capacité d’écoute, de communication, de flexibilité et de leadership</w:t>
            </w:r>
            <w:r>
              <w:rPr>
                <w:sz w:val="24"/>
                <w:szCs w:val="24"/>
                <w:lang w:val="fr-FR"/>
              </w:rPr>
              <w:t>.</w:t>
            </w:r>
          </w:p>
          <w:p w:rsidR="00526659" w:rsidRDefault="00526659">
            <w:pPr>
              <w:pStyle w:val="ListParagraph"/>
              <w:numPr>
                <w:ilvl w:val="0"/>
                <w:numId w:val="13"/>
              </w:numPr>
              <w:spacing w:after="0" w:line="240" w:lineRule="auto"/>
              <w:jc w:val="both"/>
              <w:rPr>
                <w:sz w:val="24"/>
                <w:szCs w:val="24"/>
                <w:lang w:val="fr-FR"/>
              </w:rPr>
            </w:pPr>
            <w:r w:rsidRPr="00DB783B">
              <w:rPr>
                <w:sz w:val="24"/>
                <w:szCs w:val="24"/>
                <w:lang w:val="fr-FR"/>
              </w:rPr>
              <w:t>Bonne capacité d’analyse</w:t>
            </w:r>
            <w:r>
              <w:rPr>
                <w:sz w:val="24"/>
                <w:szCs w:val="24"/>
                <w:lang w:val="fr-FR"/>
              </w:rPr>
              <w:t>, de synthèse et rédactionnelle.</w:t>
            </w:r>
          </w:p>
          <w:p w:rsidR="00526659" w:rsidRDefault="00526659">
            <w:pPr>
              <w:pStyle w:val="ListParagraph"/>
              <w:numPr>
                <w:ilvl w:val="0"/>
                <w:numId w:val="13"/>
              </w:numPr>
              <w:spacing w:after="0" w:line="240" w:lineRule="auto"/>
              <w:jc w:val="both"/>
              <w:rPr>
                <w:sz w:val="24"/>
                <w:szCs w:val="24"/>
                <w:lang w:val="fr-FR"/>
              </w:rPr>
            </w:pPr>
            <w:r w:rsidRPr="00DB783B">
              <w:rPr>
                <w:sz w:val="24"/>
                <w:szCs w:val="24"/>
                <w:lang w:val="fr-FR"/>
              </w:rPr>
              <w:t>Sens de la diplomatie et de la médiation.</w:t>
            </w:r>
          </w:p>
          <w:p w:rsidR="00526659" w:rsidRDefault="00526659">
            <w:pPr>
              <w:pStyle w:val="ListParagraph"/>
              <w:numPr>
                <w:ilvl w:val="0"/>
                <w:numId w:val="13"/>
              </w:numPr>
              <w:spacing w:after="0" w:line="240" w:lineRule="auto"/>
              <w:jc w:val="both"/>
              <w:rPr>
                <w:rFonts w:cs="Calibri"/>
                <w:sz w:val="24"/>
                <w:szCs w:val="24"/>
                <w:lang w:val="fr-FR"/>
              </w:rPr>
            </w:pPr>
            <w:r w:rsidRPr="00DB783B">
              <w:rPr>
                <w:rFonts w:cs="Calibri"/>
                <w:sz w:val="24"/>
                <w:szCs w:val="24"/>
                <w:lang w:val="fr-FR"/>
              </w:rPr>
              <w:t>Bon sens de l’organisation</w:t>
            </w:r>
            <w:r>
              <w:rPr>
                <w:rFonts w:cs="Calibri"/>
                <w:sz w:val="24"/>
                <w:szCs w:val="24"/>
                <w:lang w:val="fr-FR"/>
              </w:rPr>
              <w:t xml:space="preserve"> et de la planification.</w:t>
            </w:r>
          </w:p>
          <w:p w:rsidR="00526659" w:rsidRDefault="00526659">
            <w:pPr>
              <w:pStyle w:val="ListParagraph"/>
              <w:numPr>
                <w:ilvl w:val="0"/>
                <w:numId w:val="13"/>
              </w:numPr>
              <w:spacing w:after="0" w:line="240" w:lineRule="auto"/>
              <w:jc w:val="both"/>
              <w:rPr>
                <w:rFonts w:cs="Calibri"/>
                <w:sz w:val="24"/>
                <w:szCs w:val="24"/>
                <w:lang w:val="fr-FR"/>
              </w:rPr>
            </w:pPr>
            <w:r w:rsidRPr="00DB783B">
              <w:rPr>
                <w:rFonts w:cs="Calibri"/>
                <w:sz w:val="24"/>
                <w:szCs w:val="24"/>
                <w:lang w:val="fr-FR"/>
              </w:rPr>
              <w:t xml:space="preserve">Bons </w:t>
            </w:r>
            <w:r>
              <w:rPr>
                <w:rFonts w:cs="Calibri"/>
                <w:sz w:val="24"/>
                <w:szCs w:val="24"/>
                <w:lang w:val="fr-FR"/>
              </w:rPr>
              <w:t>sens</w:t>
            </w:r>
            <w:r w:rsidRPr="00DB783B">
              <w:rPr>
                <w:rFonts w:cs="Calibri"/>
                <w:sz w:val="24"/>
                <w:szCs w:val="24"/>
                <w:lang w:val="fr-FR"/>
              </w:rPr>
              <w:t xml:space="preserve"> de </w:t>
            </w:r>
            <w:r>
              <w:rPr>
                <w:rFonts w:cs="Calibri"/>
                <w:sz w:val="24"/>
                <w:szCs w:val="24"/>
                <w:lang w:val="fr-FR"/>
              </w:rPr>
              <w:t>l’autonomie et de l’initiative.</w:t>
            </w:r>
          </w:p>
          <w:p w:rsidR="00526659" w:rsidRDefault="00526659">
            <w:pPr>
              <w:pStyle w:val="ListParagraph"/>
              <w:numPr>
                <w:ilvl w:val="0"/>
                <w:numId w:val="13"/>
              </w:numPr>
              <w:spacing w:after="0" w:line="240" w:lineRule="auto"/>
              <w:jc w:val="both"/>
              <w:rPr>
                <w:rFonts w:cs="Calibri"/>
                <w:sz w:val="24"/>
                <w:szCs w:val="24"/>
                <w:lang w:val="fr-FR"/>
              </w:rPr>
            </w:pPr>
            <w:r w:rsidRPr="001B466C">
              <w:rPr>
                <w:rFonts w:cs="Calibri"/>
                <w:sz w:val="24"/>
                <w:szCs w:val="24"/>
                <w:lang w:eastAsia="fr-FR"/>
              </w:rPr>
              <w:t xml:space="preserve">Capacités à travailler sous pression et </w:t>
            </w:r>
            <w:r w:rsidRPr="001B466C">
              <w:rPr>
                <w:rFonts w:cs="Calibri"/>
                <w:sz w:val="24"/>
                <w:szCs w:val="24"/>
              </w:rPr>
              <w:t>dans un environnement international et multiculturel.</w:t>
            </w:r>
          </w:p>
          <w:p w:rsidR="00526659" w:rsidRDefault="00526659">
            <w:pPr>
              <w:spacing w:after="0" w:line="240" w:lineRule="auto"/>
              <w:ind w:left="360"/>
              <w:jc w:val="both"/>
              <w:rPr>
                <w:rFonts w:cs="Calibri"/>
                <w:b/>
                <w:bCs/>
                <w:color w:val="4F81BD"/>
                <w:sz w:val="24"/>
                <w:szCs w:val="24"/>
                <w:lang w:val="fr-FR"/>
              </w:rPr>
            </w:pPr>
          </w:p>
          <w:p w:rsidR="00526659" w:rsidRDefault="00526659">
            <w:pPr>
              <w:pStyle w:val="ListParagraph"/>
              <w:numPr>
                <w:ilvl w:val="0"/>
                <w:numId w:val="16"/>
              </w:numPr>
              <w:spacing w:line="240" w:lineRule="auto"/>
              <w:ind w:left="426" w:hanging="426"/>
              <w:jc w:val="both"/>
              <w:rPr>
                <w:b/>
                <w:sz w:val="24"/>
                <w:szCs w:val="24"/>
                <w:u w:val="single"/>
                <w:lang w:val="fr-FR"/>
              </w:rPr>
            </w:pPr>
            <w:r w:rsidRPr="00C926E0">
              <w:rPr>
                <w:b/>
                <w:sz w:val="24"/>
                <w:szCs w:val="24"/>
                <w:u w:val="single"/>
                <w:lang w:val="fr-FR"/>
              </w:rPr>
              <w:t>PROTECTION DES ENFANTS</w:t>
            </w:r>
          </w:p>
          <w:p w:rsidR="00526659" w:rsidRDefault="00526659">
            <w:pPr>
              <w:spacing w:line="240" w:lineRule="auto"/>
              <w:jc w:val="both"/>
              <w:rPr>
                <w:sz w:val="24"/>
                <w:szCs w:val="24"/>
                <w:lang w:val="fr-FR"/>
              </w:rPr>
            </w:pPr>
            <w:r w:rsidRPr="00C926E0">
              <w:rPr>
                <w:sz w:val="24"/>
                <w:szCs w:val="24"/>
                <w:lang w:val="fr-FR"/>
              </w:rPr>
              <w:t xml:space="preserve">En tant qu’organisation qui travaille avec les enfants et les adolescents, </w:t>
            </w:r>
            <w:r>
              <w:rPr>
                <w:sz w:val="24"/>
                <w:szCs w:val="24"/>
                <w:lang w:val="fr-FR"/>
              </w:rPr>
              <w:t>Intervida/Educo</w:t>
            </w:r>
            <w:r w:rsidRPr="00C926E0">
              <w:rPr>
                <w:sz w:val="24"/>
                <w:szCs w:val="24"/>
                <w:lang w:val="fr-FR"/>
              </w:rPr>
              <w:t xml:space="preserve"> a l'obligation morale et la responsabilité juridique de favoriser une culture du bon traitement et de garantir la sécurité et la protection de tous les enfants et adolescents dont elle prend soin et qui se trouvent sous sa responsabilité. </w:t>
            </w:r>
          </w:p>
          <w:p w:rsidR="00526659" w:rsidRDefault="00526659">
            <w:pPr>
              <w:spacing w:line="240" w:lineRule="auto"/>
              <w:jc w:val="both"/>
              <w:rPr>
                <w:sz w:val="24"/>
                <w:szCs w:val="24"/>
                <w:lang w:val="fr-FR"/>
              </w:rPr>
            </w:pPr>
            <w:r w:rsidRPr="00C926E0">
              <w:rPr>
                <w:sz w:val="24"/>
                <w:szCs w:val="24"/>
                <w:lang w:val="fr-FR"/>
              </w:rPr>
              <w:t>La prévention et la protection de tout type de violence physique, psychologique ou sexuelle, intentionnelle ou non intentionnelle, sont les piliers sur lesquels se base notre organisation. Par conséquent, toute personne rattachée à notre organisation devra connaître, respecter et signer notre Code de Conduite envers les enfants et les adolescents.</w:t>
            </w:r>
          </w:p>
        </w:tc>
      </w:tr>
    </w:tbl>
    <w:p w:rsidR="00526659" w:rsidRDefault="00526659">
      <w:pPr>
        <w:pStyle w:val="ListParagraph"/>
        <w:numPr>
          <w:ilvl w:val="0"/>
          <w:numId w:val="16"/>
        </w:numPr>
        <w:spacing w:line="240" w:lineRule="auto"/>
        <w:jc w:val="both"/>
        <w:rPr>
          <w:b/>
          <w:sz w:val="24"/>
          <w:szCs w:val="24"/>
          <w:u w:val="single"/>
          <w:lang w:val="fr-FR"/>
        </w:rPr>
      </w:pPr>
      <w:r w:rsidRPr="00042C9E">
        <w:rPr>
          <w:b/>
          <w:sz w:val="24"/>
          <w:szCs w:val="24"/>
          <w:u w:val="single"/>
          <w:lang w:val="fr-FR"/>
        </w:rPr>
        <w:t>CONDITIONS DU POSTE DE TRAVAIL </w:t>
      </w:r>
    </w:p>
    <w:p w:rsidR="00526659" w:rsidRDefault="00526659">
      <w:pPr>
        <w:spacing w:line="240" w:lineRule="auto"/>
        <w:jc w:val="both"/>
        <w:rPr>
          <w:rFonts w:cs="Tahoma"/>
          <w:sz w:val="24"/>
          <w:szCs w:val="24"/>
        </w:rPr>
      </w:pPr>
      <w:r w:rsidRPr="00566B9F">
        <w:rPr>
          <w:sz w:val="24"/>
          <w:szCs w:val="24"/>
          <w:lang w:val="fr-FR"/>
        </w:rPr>
        <w:t>C</w:t>
      </w:r>
      <w:r w:rsidRPr="00566B9F">
        <w:rPr>
          <w:rFonts w:cs="Tahoma"/>
          <w:sz w:val="24"/>
          <w:szCs w:val="24"/>
        </w:rPr>
        <w:t xml:space="preserve">ontrat </w:t>
      </w:r>
      <w:r>
        <w:rPr>
          <w:rFonts w:cs="Tahoma"/>
          <w:sz w:val="24"/>
          <w:szCs w:val="24"/>
        </w:rPr>
        <w:t xml:space="preserve">de durée déterminée, 40 heures/semaine jusqu’à </w:t>
      </w:r>
      <w:r w:rsidRPr="00566B9F">
        <w:rPr>
          <w:rFonts w:cs="Tahoma"/>
          <w:sz w:val="24"/>
          <w:szCs w:val="24"/>
        </w:rPr>
        <w:t xml:space="preserve">décembre 2014 avec possibilité de prolongation </w:t>
      </w:r>
      <w:r>
        <w:rPr>
          <w:rFonts w:cs="Tahoma"/>
          <w:sz w:val="24"/>
          <w:szCs w:val="24"/>
        </w:rPr>
        <w:t>en contrat de durée indeterminée.</w:t>
      </w:r>
    </w:p>
    <w:p w:rsidR="00526659" w:rsidRDefault="00526659">
      <w:pPr>
        <w:spacing w:line="240" w:lineRule="auto"/>
        <w:jc w:val="both"/>
        <w:rPr>
          <w:sz w:val="24"/>
          <w:szCs w:val="24"/>
          <w:lang w:val="fr-FR"/>
        </w:rPr>
      </w:pPr>
      <w:r w:rsidRPr="00042C9E">
        <w:rPr>
          <w:sz w:val="24"/>
          <w:szCs w:val="24"/>
          <w:lang w:val="fr-FR"/>
        </w:rPr>
        <w:t>Salaire </w:t>
      </w:r>
      <w:r>
        <w:rPr>
          <w:sz w:val="24"/>
          <w:szCs w:val="24"/>
          <w:lang w:val="fr-FR"/>
        </w:rPr>
        <w:t>brut annuel</w:t>
      </w:r>
      <w:r w:rsidRPr="00042C9E">
        <w:rPr>
          <w:b/>
          <w:sz w:val="24"/>
          <w:szCs w:val="24"/>
          <w:lang w:val="fr-FR"/>
        </w:rPr>
        <w:t xml:space="preserve">: </w:t>
      </w:r>
      <w:r w:rsidRPr="00042C9E">
        <w:rPr>
          <w:sz w:val="24"/>
          <w:szCs w:val="24"/>
          <w:lang w:val="fr-FR"/>
        </w:rPr>
        <w:t xml:space="preserve">+/- </w:t>
      </w:r>
      <w:r>
        <w:rPr>
          <w:sz w:val="24"/>
          <w:szCs w:val="24"/>
          <w:lang w:val="fr-FR"/>
        </w:rPr>
        <w:t>25.</w:t>
      </w:r>
      <w:r w:rsidRPr="00042C9E">
        <w:rPr>
          <w:sz w:val="24"/>
          <w:szCs w:val="24"/>
          <w:lang w:val="fr-FR"/>
        </w:rPr>
        <w:t>000 € selon expérience</w:t>
      </w:r>
      <w:r>
        <w:rPr>
          <w:sz w:val="24"/>
          <w:szCs w:val="24"/>
          <w:lang w:val="fr-FR"/>
        </w:rPr>
        <w:t>.</w:t>
      </w:r>
    </w:p>
    <w:p w:rsidR="00526659" w:rsidRDefault="00526659">
      <w:pPr>
        <w:pStyle w:val="ListParagraph"/>
        <w:numPr>
          <w:ilvl w:val="0"/>
          <w:numId w:val="16"/>
        </w:numPr>
        <w:spacing w:line="240" w:lineRule="auto"/>
        <w:jc w:val="both"/>
        <w:rPr>
          <w:b/>
          <w:sz w:val="24"/>
          <w:szCs w:val="24"/>
          <w:lang w:val="fr-FR"/>
        </w:rPr>
      </w:pPr>
      <w:r>
        <w:rPr>
          <w:b/>
          <w:sz w:val="24"/>
          <w:szCs w:val="24"/>
          <w:u w:val="single"/>
          <w:lang w:val="fr-FR"/>
        </w:rPr>
        <w:t>DOCUMENTS À ENVOYER</w:t>
      </w:r>
    </w:p>
    <w:p w:rsidR="00526659" w:rsidRDefault="00526659">
      <w:pPr>
        <w:spacing w:line="240" w:lineRule="auto"/>
        <w:jc w:val="both"/>
        <w:rPr>
          <w:sz w:val="24"/>
          <w:szCs w:val="24"/>
          <w:lang w:val="fr-FR"/>
        </w:rPr>
      </w:pPr>
      <w:r w:rsidRPr="00042C9E">
        <w:rPr>
          <w:sz w:val="24"/>
          <w:szCs w:val="24"/>
          <w:lang w:val="fr-FR"/>
        </w:rPr>
        <w:t xml:space="preserve">Les personnes qui correspondraient aux conditions requises et qui seraient intéressées pour ce poste devront présenter leur cv actualisé </w:t>
      </w:r>
      <w:r>
        <w:rPr>
          <w:sz w:val="24"/>
          <w:szCs w:val="24"/>
          <w:lang w:val="fr-FR"/>
        </w:rPr>
        <w:t>aux adresses suivantes :</w:t>
      </w:r>
      <w:r w:rsidRPr="00042C9E">
        <w:rPr>
          <w:sz w:val="24"/>
          <w:szCs w:val="24"/>
          <w:lang w:val="fr-FR"/>
        </w:rPr>
        <w:t> </w:t>
      </w:r>
      <w:hyperlink r:id="rId7" w:history="1">
        <w:r w:rsidRPr="00042C9E">
          <w:rPr>
            <w:rStyle w:val="Hyperlink"/>
            <w:sz w:val="24"/>
            <w:szCs w:val="24"/>
            <w:lang w:val="fr-FR"/>
          </w:rPr>
          <w:t>cv@</w:t>
        </w:r>
        <w:r>
          <w:rPr>
            <w:rStyle w:val="Hyperlink"/>
            <w:sz w:val="24"/>
            <w:szCs w:val="24"/>
            <w:lang w:val="fr-FR"/>
          </w:rPr>
          <w:t>Educo</w:t>
        </w:r>
        <w:r w:rsidRPr="00042C9E">
          <w:rPr>
            <w:rStyle w:val="Hyperlink"/>
            <w:sz w:val="24"/>
            <w:szCs w:val="24"/>
            <w:lang w:val="fr-FR"/>
          </w:rPr>
          <w:t>.org</w:t>
        </w:r>
      </w:hyperlink>
      <w:r w:rsidRPr="00042C9E">
        <w:rPr>
          <w:sz w:val="24"/>
          <w:szCs w:val="24"/>
          <w:lang w:val="fr-FR"/>
        </w:rPr>
        <w:t xml:space="preserve"> </w:t>
      </w:r>
      <w:r>
        <w:rPr>
          <w:sz w:val="24"/>
          <w:szCs w:val="24"/>
          <w:lang w:val="fr-FR"/>
        </w:rPr>
        <w:t xml:space="preserve">ou </w:t>
      </w:r>
      <w:hyperlink r:id="rId8" w:history="1">
        <w:r w:rsidRPr="00B26A0D">
          <w:rPr>
            <w:rStyle w:val="Hyperlink"/>
            <w:sz w:val="24"/>
            <w:szCs w:val="24"/>
            <w:lang w:val="fr-FR"/>
          </w:rPr>
          <w:t>demba.coundoul@intervida.org</w:t>
        </w:r>
      </w:hyperlink>
      <w:r>
        <w:rPr>
          <w:sz w:val="24"/>
          <w:szCs w:val="24"/>
          <w:lang w:val="fr-FR"/>
        </w:rPr>
        <w:t xml:space="preserve"> </w:t>
      </w:r>
      <w:r w:rsidRPr="00042C9E">
        <w:rPr>
          <w:sz w:val="24"/>
          <w:szCs w:val="24"/>
          <w:lang w:val="fr-FR"/>
        </w:rPr>
        <w:t>en indiquant la référence suivante </w:t>
      </w:r>
      <w:r>
        <w:rPr>
          <w:sz w:val="24"/>
          <w:szCs w:val="24"/>
          <w:lang w:val="fr-FR"/>
        </w:rPr>
        <w:t>CP SENEGAL</w:t>
      </w:r>
      <w:r w:rsidRPr="00042C9E">
        <w:rPr>
          <w:sz w:val="24"/>
          <w:szCs w:val="24"/>
          <w:lang w:val="fr-FR"/>
        </w:rPr>
        <w:t xml:space="preserve"> et </w:t>
      </w:r>
      <w:r w:rsidRPr="00266EF8">
        <w:rPr>
          <w:sz w:val="24"/>
          <w:szCs w:val="24"/>
          <w:lang w:val="fr-FR"/>
        </w:rPr>
        <w:t>avant le 18 juillet 2014</w:t>
      </w:r>
    </w:p>
    <w:p w:rsidR="00526659" w:rsidRPr="004D0ED9" w:rsidDel="004D0ED9" w:rsidRDefault="00526659">
      <w:pPr>
        <w:spacing w:line="240" w:lineRule="auto"/>
        <w:jc w:val="both"/>
        <w:rPr>
          <w:del w:id="0" w:author="Letizia" w:date="2014-06-17T13:11:00Z"/>
        </w:rPr>
      </w:pPr>
      <w:r>
        <w:rPr>
          <w:sz w:val="24"/>
          <w:szCs w:val="24"/>
          <w:lang w:val="fr-FR"/>
        </w:rPr>
        <w:t xml:space="preserve">Plus d’information sur : </w:t>
      </w:r>
      <w:hyperlink r:id="rId9" w:history="1">
        <w:r>
          <w:rPr>
            <w:rStyle w:val="Hyperlink"/>
            <w:sz w:val="24"/>
            <w:szCs w:val="24"/>
            <w:lang w:val="fr-FR"/>
          </w:rPr>
          <w:t>www.Educo.org</w:t>
        </w:r>
      </w:hyperlink>
    </w:p>
    <w:p w:rsidR="00526659" w:rsidRDefault="00526659" w:rsidP="004D0ED9">
      <w:pPr>
        <w:spacing w:line="240" w:lineRule="auto"/>
        <w:jc w:val="both"/>
        <w:rPr>
          <w:lang w:val="fr-FR"/>
        </w:rPr>
      </w:pPr>
    </w:p>
    <w:sectPr w:rsidR="00526659" w:rsidSect="00037040">
      <w:headerReference w:type="default" r:id="rId10"/>
      <w:pgSz w:w="11906" w:h="16838"/>
      <w:pgMar w:top="212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659" w:rsidRDefault="00526659" w:rsidP="00213832">
      <w:pPr>
        <w:spacing w:after="0" w:line="240" w:lineRule="auto"/>
      </w:pPr>
      <w:r>
        <w:separator/>
      </w:r>
    </w:p>
  </w:endnote>
  <w:endnote w:type="continuationSeparator" w:id="0">
    <w:p w:rsidR="00526659" w:rsidRDefault="00526659" w:rsidP="00213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659" w:rsidRDefault="00526659" w:rsidP="00213832">
      <w:pPr>
        <w:spacing w:after="0" w:line="240" w:lineRule="auto"/>
      </w:pPr>
      <w:r>
        <w:separator/>
      </w:r>
    </w:p>
  </w:footnote>
  <w:footnote w:type="continuationSeparator" w:id="0">
    <w:p w:rsidR="00526659" w:rsidRDefault="00526659" w:rsidP="00213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59" w:rsidRDefault="00526659">
    <w:pPr>
      <w:pStyle w:val="Header"/>
    </w:pPr>
    <w:r w:rsidRPr="00DB343B">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http://www.intervida.org/img/logo_firma/Firma_digital.jpg" style="width:186.75pt;height:51pt;visibility:visible">
          <v:imagedata r:id="rId1" r:href="rId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0855"/>
    <w:multiLevelType w:val="hybridMultilevel"/>
    <w:tmpl w:val="CA547F42"/>
    <w:lvl w:ilvl="0" w:tplc="814EF9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2C58DF"/>
    <w:multiLevelType w:val="hybridMultilevel"/>
    <w:tmpl w:val="4E50A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F24FDF"/>
    <w:multiLevelType w:val="hybridMultilevel"/>
    <w:tmpl w:val="BC140396"/>
    <w:lvl w:ilvl="0" w:tplc="9E34C5C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A45088"/>
    <w:multiLevelType w:val="hybridMultilevel"/>
    <w:tmpl w:val="6060A5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353A36CC"/>
    <w:multiLevelType w:val="hybridMultilevel"/>
    <w:tmpl w:val="8640CAAA"/>
    <w:lvl w:ilvl="0" w:tplc="99AA858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A84315"/>
    <w:multiLevelType w:val="hybridMultilevel"/>
    <w:tmpl w:val="3B907028"/>
    <w:lvl w:ilvl="0" w:tplc="54F2578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9E696C"/>
    <w:multiLevelType w:val="hybridMultilevel"/>
    <w:tmpl w:val="7722EE02"/>
    <w:lvl w:ilvl="0" w:tplc="6994CBF8">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3EC42D1F"/>
    <w:multiLevelType w:val="hybridMultilevel"/>
    <w:tmpl w:val="39DE6050"/>
    <w:lvl w:ilvl="0" w:tplc="03809964">
      <w:start w:val="1"/>
      <w:numFmt w:val="decimal"/>
      <w:lvlText w:val="%1."/>
      <w:lvlJc w:val="left"/>
      <w:pPr>
        <w:tabs>
          <w:tab w:val="num" w:pos="432"/>
        </w:tabs>
        <w:ind w:left="432" w:hanging="360"/>
      </w:pPr>
      <w:rPr>
        <w:rFonts w:cs="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8">
    <w:nsid w:val="3F376544"/>
    <w:multiLevelType w:val="hybridMultilevel"/>
    <w:tmpl w:val="778804C0"/>
    <w:lvl w:ilvl="0" w:tplc="6B3C4C3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02F136C"/>
    <w:multiLevelType w:val="hybridMultilevel"/>
    <w:tmpl w:val="9E30110C"/>
    <w:lvl w:ilvl="0" w:tplc="814EF9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D01E0F"/>
    <w:multiLevelType w:val="hybridMultilevel"/>
    <w:tmpl w:val="CD76E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361759"/>
    <w:multiLevelType w:val="hybridMultilevel"/>
    <w:tmpl w:val="5596D7A4"/>
    <w:lvl w:ilvl="0" w:tplc="9E34C5C8">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127B9D"/>
    <w:multiLevelType w:val="hybridMultilevel"/>
    <w:tmpl w:val="6576E362"/>
    <w:lvl w:ilvl="0" w:tplc="0F742958">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1484644"/>
    <w:multiLevelType w:val="hybridMultilevel"/>
    <w:tmpl w:val="35847C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9A01E0"/>
    <w:multiLevelType w:val="hybridMultilevel"/>
    <w:tmpl w:val="460478C4"/>
    <w:lvl w:ilvl="0" w:tplc="9E34C5C8">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340E34"/>
    <w:multiLevelType w:val="hybridMultilevel"/>
    <w:tmpl w:val="417EE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A3497C"/>
    <w:multiLevelType w:val="hybridMultilevel"/>
    <w:tmpl w:val="12B40A4C"/>
    <w:lvl w:ilvl="0" w:tplc="3E70A554">
      <w:start w:val="1"/>
      <w:numFmt w:val="decimal"/>
      <w:lvlText w:val="%1-"/>
      <w:lvlJc w:val="left"/>
      <w:pPr>
        <w:ind w:left="720" w:hanging="360"/>
      </w:pPr>
      <w:rPr>
        <w:rFonts w:eastAsia="Times New Roman" w:cs="Times New Roman" w:hint="default"/>
        <w:sz w:val="17"/>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F8D1F02"/>
    <w:multiLevelType w:val="multilevel"/>
    <w:tmpl w:val="70C0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7"/>
  </w:num>
  <w:num w:numId="4">
    <w:abstractNumId w:val="16"/>
  </w:num>
  <w:num w:numId="5">
    <w:abstractNumId w:val="8"/>
  </w:num>
  <w:num w:numId="6">
    <w:abstractNumId w:val="1"/>
  </w:num>
  <w:num w:numId="7">
    <w:abstractNumId w:val="7"/>
  </w:num>
  <w:num w:numId="8">
    <w:abstractNumId w:val="12"/>
  </w:num>
  <w:num w:numId="9">
    <w:abstractNumId w:val="13"/>
  </w:num>
  <w:num w:numId="10">
    <w:abstractNumId w:val="11"/>
  </w:num>
  <w:num w:numId="11">
    <w:abstractNumId w:val="15"/>
  </w:num>
  <w:num w:numId="12">
    <w:abstractNumId w:val="9"/>
  </w:num>
  <w:num w:numId="13">
    <w:abstractNumId w:val="0"/>
  </w:num>
  <w:num w:numId="14">
    <w:abstractNumId w:val="14"/>
  </w:num>
  <w:num w:numId="15">
    <w:abstractNumId w:val="2"/>
  </w:num>
  <w:num w:numId="16">
    <w:abstractNumId w:val="6"/>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400"/>
    <w:rsid w:val="00004A61"/>
    <w:rsid w:val="000106E4"/>
    <w:rsid w:val="0001115D"/>
    <w:rsid w:val="00037040"/>
    <w:rsid w:val="00042C9E"/>
    <w:rsid w:val="000451DD"/>
    <w:rsid w:val="00047A76"/>
    <w:rsid w:val="00050BAC"/>
    <w:rsid w:val="000538B7"/>
    <w:rsid w:val="00054992"/>
    <w:rsid w:val="00071341"/>
    <w:rsid w:val="00092429"/>
    <w:rsid w:val="000C6C9D"/>
    <w:rsid w:val="000C7DE3"/>
    <w:rsid w:val="000F000B"/>
    <w:rsid w:val="000F0B7A"/>
    <w:rsid w:val="001048D0"/>
    <w:rsid w:val="0011047B"/>
    <w:rsid w:val="00113D1B"/>
    <w:rsid w:val="00122806"/>
    <w:rsid w:val="00130836"/>
    <w:rsid w:val="001559CC"/>
    <w:rsid w:val="001619A2"/>
    <w:rsid w:val="00162713"/>
    <w:rsid w:val="00163A21"/>
    <w:rsid w:val="00173D36"/>
    <w:rsid w:val="00193B94"/>
    <w:rsid w:val="001B0955"/>
    <w:rsid w:val="001B0EEB"/>
    <w:rsid w:val="001B466C"/>
    <w:rsid w:val="001B7FC7"/>
    <w:rsid w:val="001C2E31"/>
    <w:rsid w:val="001D50E0"/>
    <w:rsid w:val="001E00D6"/>
    <w:rsid w:val="001E6907"/>
    <w:rsid w:val="001F7985"/>
    <w:rsid w:val="00200ACF"/>
    <w:rsid w:val="00213832"/>
    <w:rsid w:val="00232CA9"/>
    <w:rsid w:val="0023517C"/>
    <w:rsid w:val="00263F1C"/>
    <w:rsid w:val="00265CBA"/>
    <w:rsid w:val="00266EF8"/>
    <w:rsid w:val="00270783"/>
    <w:rsid w:val="00271EA6"/>
    <w:rsid w:val="00273979"/>
    <w:rsid w:val="00273BA5"/>
    <w:rsid w:val="0027777A"/>
    <w:rsid w:val="0028607E"/>
    <w:rsid w:val="00294FC1"/>
    <w:rsid w:val="002A0696"/>
    <w:rsid w:val="002A0EAD"/>
    <w:rsid w:val="002A1DC5"/>
    <w:rsid w:val="002A3A12"/>
    <w:rsid w:val="002B57B8"/>
    <w:rsid w:val="002D14F9"/>
    <w:rsid w:val="002D33F9"/>
    <w:rsid w:val="00307DEA"/>
    <w:rsid w:val="00335764"/>
    <w:rsid w:val="00344041"/>
    <w:rsid w:val="00352C2E"/>
    <w:rsid w:val="003554E0"/>
    <w:rsid w:val="0035670C"/>
    <w:rsid w:val="003716C8"/>
    <w:rsid w:val="0037555A"/>
    <w:rsid w:val="00381159"/>
    <w:rsid w:val="003953F5"/>
    <w:rsid w:val="003A137D"/>
    <w:rsid w:val="003B7817"/>
    <w:rsid w:val="003C0A44"/>
    <w:rsid w:val="003C44A1"/>
    <w:rsid w:val="003E5499"/>
    <w:rsid w:val="003F51C8"/>
    <w:rsid w:val="003F7C86"/>
    <w:rsid w:val="00404CAE"/>
    <w:rsid w:val="00405AA7"/>
    <w:rsid w:val="00413C17"/>
    <w:rsid w:val="004212D3"/>
    <w:rsid w:val="004300FD"/>
    <w:rsid w:val="004313A1"/>
    <w:rsid w:val="00434AA6"/>
    <w:rsid w:val="004439AF"/>
    <w:rsid w:val="00451265"/>
    <w:rsid w:val="00453641"/>
    <w:rsid w:val="00457FAB"/>
    <w:rsid w:val="0046276C"/>
    <w:rsid w:val="0047131F"/>
    <w:rsid w:val="004B1F33"/>
    <w:rsid w:val="004C7071"/>
    <w:rsid w:val="004D0ED9"/>
    <w:rsid w:val="004D3F24"/>
    <w:rsid w:val="004E5AF8"/>
    <w:rsid w:val="004E7A78"/>
    <w:rsid w:val="004F2D2C"/>
    <w:rsid w:val="005043AA"/>
    <w:rsid w:val="00514659"/>
    <w:rsid w:val="00514881"/>
    <w:rsid w:val="00526659"/>
    <w:rsid w:val="00530128"/>
    <w:rsid w:val="00531CC9"/>
    <w:rsid w:val="0054014C"/>
    <w:rsid w:val="0054062D"/>
    <w:rsid w:val="0054252C"/>
    <w:rsid w:val="005433E0"/>
    <w:rsid w:val="00555187"/>
    <w:rsid w:val="00555CC9"/>
    <w:rsid w:val="00565C2D"/>
    <w:rsid w:val="00566B9F"/>
    <w:rsid w:val="00576C9E"/>
    <w:rsid w:val="00580645"/>
    <w:rsid w:val="00581214"/>
    <w:rsid w:val="0058357D"/>
    <w:rsid w:val="005875D7"/>
    <w:rsid w:val="00593ECC"/>
    <w:rsid w:val="005B4022"/>
    <w:rsid w:val="005D44BF"/>
    <w:rsid w:val="005E750A"/>
    <w:rsid w:val="005F3F80"/>
    <w:rsid w:val="005F48D8"/>
    <w:rsid w:val="006002B7"/>
    <w:rsid w:val="00625F8C"/>
    <w:rsid w:val="00635812"/>
    <w:rsid w:val="0064657F"/>
    <w:rsid w:val="006501D5"/>
    <w:rsid w:val="00657DCE"/>
    <w:rsid w:val="00662AA2"/>
    <w:rsid w:val="00670539"/>
    <w:rsid w:val="0068001A"/>
    <w:rsid w:val="006855E7"/>
    <w:rsid w:val="00687A6C"/>
    <w:rsid w:val="00693C45"/>
    <w:rsid w:val="00695A1E"/>
    <w:rsid w:val="006B027F"/>
    <w:rsid w:val="006B3244"/>
    <w:rsid w:val="006B47C8"/>
    <w:rsid w:val="006B6C8D"/>
    <w:rsid w:val="006C3C78"/>
    <w:rsid w:val="006D1C23"/>
    <w:rsid w:val="006D6F25"/>
    <w:rsid w:val="006F0EF4"/>
    <w:rsid w:val="0070054F"/>
    <w:rsid w:val="0070186A"/>
    <w:rsid w:val="00732EC5"/>
    <w:rsid w:val="0075642D"/>
    <w:rsid w:val="00760FF3"/>
    <w:rsid w:val="00762258"/>
    <w:rsid w:val="007632A9"/>
    <w:rsid w:val="00784526"/>
    <w:rsid w:val="007A0407"/>
    <w:rsid w:val="007A19C6"/>
    <w:rsid w:val="007B66BB"/>
    <w:rsid w:val="007C4C4C"/>
    <w:rsid w:val="007E6996"/>
    <w:rsid w:val="007E782F"/>
    <w:rsid w:val="007F14D3"/>
    <w:rsid w:val="00805979"/>
    <w:rsid w:val="00805D16"/>
    <w:rsid w:val="0081796B"/>
    <w:rsid w:val="0082592A"/>
    <w:rsid w:val="00851666"/>
    <w:rsid w:val="00854D40"/>
    <w:rsid w:val="00855389"/>
    <w:rsid w:val="00860703"/>
    <w:rsid w:val="00870403"/>
    <w:rsid w:val="00871950"/>
    <w:rsid w:val="00883D07"/>
    <w:rsid w:val="008861F9"/>
    <w:rsid w:val="008864FF"/>
    <w:rsid w:val="008910C0"/>
    <w:rsid w:val="008924A2"/>
    <w:rsid w:val="0089504A"/>
    <w:rsid w:val="00896549"/>
    <w:rsid w:val="008A1CC3"/>
    <w:rsid w:val="008B2ECD"/>
    <w:rsid w:val="008D4EF7"/>
    <w:rsid w:val="008E70B2"/>
    <w:rsid w:val="00900C78"/>
    <w:rsid w:val="009123F9"/>
    <w:rsid w:val="009240C9"/>
    <w:rsid w:val="00924B0E"/>
    <w:rsid w:val="0093271A"/>
    <w:rsid w:val="00937676"/>
    <w:rsid w:val="00942465"/>
    <w:rsid w:val="00943B88"/>
    <w:rsid w:val="00955C31"/>
    <w:rsid w:val="0095779F"/>
    <w:rsid w:val="00975C58"/>
    <w:rsid w:val="00977642"/>
    <w:rsid w:val="00977E5E"/>
    <w:rsid w:val="00981AF4"/>
    <w:rsid w:val="00993B54"/>
    <w:rsid w:val="00994305"/>
    <w:rsid w:val="009A22C3"/>
    <w:rsid w:val="009A4407"/>
    <w:rsid w:val="009C2883"/>
    <w:rsid w:val="009D5F92"/>
    <w:rsid w:val="009E5603"/>
    <w:rsid w:val="009E5C96"/>
    <w:rsid w:val="009E6121"/>
    <w:rsid w:val="009E7A0C"/>
    <w:rsid w:val="009F226D"/>
    <w:rsid w:val="009F7776"/>
    <w:rsid w:val="00A00F28"/>
    <w:rsid w:val="00A213F1"/>
    <w:rsid w:val="00A25A96"/>
    <w:rsid w:val="00A4194E"/>
    <w:rsid w:val="00A4282C"/>
    <w:rsid w:val="00A55F75"/>
    <w:rsid w:val="00A650B5"/>
    <w:rsid w:val="00A75858"/>
    <w:rsid w:val="00A91428"/>
    <w:rsid w:val="00A92F9D"/>
    <w:rsid w:val="00A96E07"/>
    <w:rsid w:val="00AA18DD"/>
    <w:rsid w:val="00AA38AC"/>
    <w:rsid w:val="00AB29AD"/>
    <w:rsid w:val="00AB2ED7"/>
    <w:rsid w:val="00AD6400"/>
    <w:rsid w:val="00AF75F1"/>
    <w:rsid w:val="00B04245"/>
    <w:rsid w:val="00B17D1A"/>
    <w:rsid w:val="00B20C60"/>
    <w:rsid w:val="00B26A0D"/>
    <w:rsid w:val="00B33374"/>
    <w:rsid w:val="00B34A1B"/>
    <w:rsid w:val="00B35DB0"/>
    <w:rsid w:val="00B4027E"/>
    <w:rsid w:val="00B41555"/>
    <w:rsid w:val="00B456A2"/>
    <w:rsid w:val="00B57C53"/>
    <w:rsid w:val="00BA5BBD"/>
    <w:rsid w:val="00BA6800"/>
    <w:rsid w:val="00BA6F04"/>
    <w:rsid w:val="00BB6E8E"/>
    <w:rsid w:val="00BC7728"/>
    <w:rsid w:val="00BD0B90"/>
    <w:rsid w:val="00BD2863"/>
    <w:rsid w:val="00BD56F7"/>
    <w:rsid w:val="00BD7636"/>
    <w:rsid w:val="00BD7FE9"/>
    <w:rsid w:val="00BE18D2"/>
    <w:rsid w:val="00BE663B"/>
    <w:rsid w:val="00BF4F3B"/>
    <w:rsid w:val="00C179BB"/>
    <w:rsid w:val="00C4207D"/>
    <w:rsid w:val="00C44396"/>
    <w:rsid w:val="00C45DD5"/>
    <w:rsid w:val="00C57B9B"/>
    <w:rsid w:val="00C60A62"/>
    <w:rsid w:val="00C6456D"/>
    <w:rsid w:val="00C6466D"/>
    <w:rsid w:val="00C70798"/>
    <w:rsid w:val="00C926E0"/>
    <w:rsid w:val="00C933FA"/>
    <w:rsid w:val="00CB54D8"/>
    <w:rsid w:val="00CB5E3F"/>
    <w:rsid w:val="00CB6545"/>
    <w:rsid w:val="00CD565F"/>
    <w:rsid w:val="00CF08B1"/>
    <w:rsid w:val="00D07FED"/>
    <w:rsid w:val="00D10D2D"/>
    <w:rsid w:val="00D15608"/>
    <w:rsid w:val="00D226ED"/>
    <w:rsid w:val="00D42716"/>
    <w:rsid w:val="00D6590F"/>
    <w:rsid w:val="00D753E0"/>
    <w:rsid w:val="00D84081"/>
    <w:rsid w:val="00D85922"/>
    <w:rsid w:val="00DA7DD8"/>
    <w:rsid w:val="00DB343B"/>
    <w:rsid w:val="00DB4B10"/>
    <w:rsid w:val="00DB783B"/>
    <w:rsid w:val="00DC528E"/>
    <w:rsid w:val="00DD7153"/>
    <w:rsid w:val="00DE58B1"/>
    <w:rsid w:val="00DE73F2"/>
    <w:rsid w:val="00DF0A18"/>
    <w:rsid w:val="00E103E4"/>
    <w:rsid w:val="00E10A53"/>
    <w:rsid w:val="00E12DB4"/>
    <w:rsid w:val="00E14E8C"/>
    <w:rsid w:val="00E372CD"/>
    <w:rsid w:val="00E52845"/>
    <w:rsid w:val="00E578FF"/>
    <w:rsid w:val="00E7760F"/>
    <w:rsid w:val="00E8462B"/>
    <w:rsid w:val="00E8792A"/>
    <w:rsid w:val="00E93A24"/>
    <w:rsid w:val="00EB38AB"/>
    <w:rsid w:val="00EC1F9C"/>
    <w:rsid w:val="00ED0392"/>
    <w:rsid w:val="00ED5647"/>
    <w:rsid w:val="00EF4E79"/>
    <w:rsid w:val="00EF510C"/>
    <w:rsid w:val="00F03E65"/>
    <w:rsid w:val="00F21551"/>
    <w:rsid w:val="00F27A8A"/>
    <w:rsid w:val="00F32298"/>
    <w:rsid w:val="00F34999"/>
    <w:rsid w:val="00F50130"/>
    <w:rsid w:val="00F52933"/>
    <w:rsid w:val="00F52AC4"/>
    <w:rsid w:val="00F53BDC"/>
    <w:rsid w:val="00F54127"/>
    <w:rsid w:val="00F60DCC"/>
    <w:rsid w:val="00F746CF"/>
    <w:rsid w:val="00F8039B"/>
    <w:rsid w:val="00F90BED"/>
    <w:rsid w:val="00FB3720"/>
    <w:rsid w:val="00FC7BBE"/>
    <w:rsid w:val="00FD6753"/>
    <w:rsid w:val="00FE7338"/>
    <w:rsid w:val="00FF69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955"/>
    <w:pPr>
      <w:spacing w:after="200" w:line="276" w:lineRule="auto"/>
    </w:pPr>
    <w:rPr>
      <w:lang w:val="ca-ES" w:eastAsia="en-US"/>
    </w:rPr>
  </w:style>
  <w:style w:type="paragraph" w:styleId="Heading3">
    <w:name w:val="heading 3"/>
    <w:basedOn w:val="Normal"/>
    <w:next w:val="Normal"/>
    <w:link w:val="Heading3Char"/>
    <w:uiPriority w:val="99"/>
    <w:qFormat/>
    <w:rsid w:val="003F7C8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7C86"/>
    <w:rPr>
      <w:rFonts w:ascii="Cambria" w:hAnsi="Cambria" w:cs="Times New Roman"/>
      <w:b/>
      <w:bCs/>
      <w:color w:val="4F81BD"/>
      <w:sz w:val="22"/>
      <w:szCs w:val="22"/>
      <w:lang w:val="ca-ES" w:eastAsia="en-US"/>
    </w:rPr>
  </w:style>
  <w:style w:type="paragraph" w:styleId="ListParagraph">
    <w:name w:val="List Paragraph"/>
    <w:basedOn w:val="Normal"/>
    <w:uiPriority w:val="99"/>
    <w:qFormat/>
    <w:rsid w:val="00EF510C"/>
    <w:pPr>
      <w:ind w:left="720"/>
      <w:contextualSpacing/>
    </w:pPr>
  </w:style>
  <w:style w:type="paragraph" w:styleId="BalloonText">
    <w:name w:val="Balloon Text"/>
    <w:basedOn w:val="Normal"/>
    <w:link w:val="BalloonTextChar"/>
    <w:uiPriority w:val="99"/>
    <w:semiHidden/>
    <w:rsid w:val="00695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A1E"/>
    <w:rPr>
      <w:rFonts w:ascii="Tahoma" w:hAnsi="Tahoma" w:cs="Tahoma"/>
      <w:sz w:val="16"/>
      <w:szCs w:val="16"/>
      <w:lang w:val="ca-ES"/>
    </w:rPr>
  </w:style>
  <w:style w:type="table" w:styleId="TableGrid">
    <w:name w:val="Table Grid"/>
    <w:basedOn w:val="TableNormal"/>
    <w:uiPriority w:val="99"/>
    <w:rsid w:val="00457F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C2E31"/>
    <w:rPr>
      <w:rFonts w:cs="Times New Roman"/>
      <w:color w:val="0000FF"/>
      <w:u w:val="single"/>
    </w:rPr>
  </w:style>
  <w:style w:type="paragraph" w:styleId="Header">
    <w:name w:val="header"/>
    <w:basedOn w:val="Normal"/>
    <w:link w:val="HeaderChar"/>
    <w:uiPriority w:val="99"/>
    <w:semiHidden/>
    <w:rsid w:val="0064657F"/>
    <w:pPr>
      <w:tabs>
        <w:tab w:val="center" w:pos="4252"/>
        <w:tab w:val="right" w:pos="8504"/>
      </w:tabs>
      <w:spacing w:after="0" w:line="240" w:lineRule="auto"/>
    </w:pPr>
    <w:rPr>
      <w:lang w:val="es-ES"/>
    </w:rPr>
  </w:style>
  <w:style w:type="character" w:customStyle="1" w:styleId="HeaderChar">
    <w:name w:val="Header Char"/>
    <w:basedOn w:val="DefaultParagraphFont"/>
    <w:link w:val="Header"/>
    <w:uiPriority w:val="99"/>
    <w:semiHidden/>
    <w:locked/>
    <w:rsid w:val="0064657F"/>
    <w:rPr>
      <w:rFonts w:cs="Times New Roman"/>
    </w:rPr>
  </w:style>
  <w:style w:type="character" w:styleId="CommentReference">
    <w:name w:val="annotation reference"/>
    <w:basedOn w:val="DefaultParagraphFont"/>
    <w:uiPriority w:val="99"/>
    <w:semiHidden/>
    <w:rsid w:val="00294FC1"/>
    <w:rPr>
      <w:rFonts w:cs="Times New Roman"/>
      <w:sz w:val="16"/>
      <w:szCs w:val="16"/>
    </w:rPr>
  </w:style>
  <w:style w:type="paragraph" w:styleId="CommentText">
    <w:name w:val="annotation text"/>
    <w:basedOn w:val="Normal"/>
    <w:link w:val="CommentTextChar"/>
    <w:uiPriority w:val="99"/>
    <w:rsid w:val="00294FC1"/>
    <w:pPr>
      <w:spacing w:line="240" w:lineRule="auto"/>
    </w:pPr>
    <w:rPr>
      <w:sz w:val="20"/>
      <w:szCs w:val="20"/>
    </w:rPr>
  </w:style>
  <w:style w:type="character" w:customStyle="1" w:styleId="CommentTextChar">
    <w:name w:val="Comment Text Char"/>
    <w:basedOn w:val="DefaultParagraphFont"/>
    <w:link w:val="CommentText"/>
    <w:uiPriority w:val="99"/>
    <w:locked/>
    <w:rsid w:val="00294FC1"/>
    <w:rPr>
      <w:rFonts w:cs="Times New Roman"/>
      <w:sz w:val="20"/>
      <w:szCs w:val="20"/>
      <w:lang w:val="ca-ES"/>
    </w:rPr>
  </w:style>
  <w:style w:type="paragraph" w:styleId="CommentSubject">
    <w:name w:val="annotation subject"/>
    <w:basedOn w:val="CommentText"/>
    <w:next w:val="CommentText"/>
    <w:link w:val="CommentSubjectChar"/>
    <w:uiPriority w:val="99"/>
    <w:semiHidden/>
    <w:rsid w:val="00294FC1"/>
    <w:rPr>
      <w:b/>
      <w:bCs/>
    </w:rPr>
  </w:style>
  <w:style w:type="character" w:customStyle="1" w:styleId="CommentSubjectChar">
    <w:name w:val="Comment Subject Char"/>
    <w:basedOn w:val="CommentTextChar"/>
    <w:link w:val="CommentSubject"/>
    <w:uiPriority w:val="99"/>
    <w:semiHidden/>
    <w:locked/>
    <w:rsid w:val="00294FC1"/>
    <w:rPr>
      <w:b/>
      <w:bCs/>
    </w:rPr>
  </w:style>
  <w:style w:type="paragraph" w:styleId="Revision">
    <w:name w:val="Revision"/>
    <w:hidden/>
    <w:uiPriority w:val="99"/>
    <w:semiHidden/>
    <w:rsid w:val="00413C17"/>
    <w:rPr>
      <w:lang w:val="ca-ES" w:eastAsia="en-US"/>
    </w:rPr>
  </w:style>
  <w:style w:type="paragraph" w:styleId="Footer">
    <w:name w:val="footer"/>
    <w:basedOn w:val="Normal"/>
    <w:link w:val="FooterChar"/>
    <w:uiPriority w:val="99"/>
    <w:semiHidden/>
    <w:rsid w:val="00213832"/>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13832"/>
    <w:rPr>
      <w:rFonts w:cs="Times New Roman"/>
      <w:lang w:val="ca-ES"/>
    </w:rPr>
  </w:style>
  <w:style w:type="paragraph" w:styleId="PlainText">
    <w:name w:val="Plain Text"/>
    <w:basedOn w:val="Normal"/>
    <w:link w:val="PlainTextChar"/>
    <w:uiPriority w:val="99"/>
    <w:rsid w:val="00F34999"/>
    <w:pPr>
      <w:spacing w:after="0" w:line="240" w:lineRule="auto"/>
    </w:pPr>
    <w:rPr>
      <w:rFonts w:ascii="Consolas" w:hAnsi="Consolas"/>
      <w:sz w:val="21"/>
      <w:szCs w:val="21"/>
      <w:lang w:val="es-ES"/>
    </w:rPr>
  </w:style>
  <w:style w:type="character" w:customStyle="1" w:styleId="PlainTextChar">
    <w:name w:val="Plain Text Char"/>
    <w:basedOn w:val="DefaultParagraphFont"/>
    <w:link w:val="PlainText"/>
    <w:uiPriority w:val="99"/>
    <w:locked/>
    <w:rsid w:val="00F34999"/>
    <w:rPr>
      <w:rFonts w:ascii="Consolas" w:eastAsia="Times New Roman"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687870651">
      <w:marLeft w:val="0"/>
      <w:marRight w:val="0"/>
      <w:marTop w:val="0"/>
      <w:marBottom w:val="0"/>
      <w:divBdr>
        <w:top w:val="none" w:sz="0" w:space="0" w:color="auto"/>
        <w:left w:val="none" w:sz="0" w:space="0" w:color="auto"/>
        <w:bottom w:val="none" w:sz="0" w:space="0" w:color="auto"/>
        <w:right w:val="none" w:sz="0" w:space="0" w:color="auto"/>
      </w:divBdr>
      <w:divsChild>
        <w:div w:id="687870659">
          <w:marLeft w:val="0"/>
          <w:marRight w:val="0"/>
          <w:marTop w:val="0"/>
          <w:marBottom w:val="0"/>
          <w:divBdr>
            <w:top w:val="none" w:sz="0" w:space="0" w:color="auto"/>
            <w:left w:val="none" w:sz="0" w:space="0" w:color="auto"/>
            <w:bottom w:val="none" w:sz="0" w:space="0" w:color="auto"/>
            <w:right w:val="none" w:sz="0" w:space="0" w:color="auto"/>
          </w:divBdr>
          <w:divsChild>
            <w:div w:id="687870656">
              <w:marLeft w:val="0"/>
              <w:marRight w:val="0"/>
              <w:marTop w:val="0"/>
              <w:marBottom w:val="0"/>
              <w:divBdr>
                <w:top w:val="none" w:sz="0" w:space="0" w:color="auto"/>
                <w:left w:val="none" w:sz="0" w:space="0" w:color="auto"/>
                <w:bottom w:val="none" w:sz="0" w:space="0" w:color="auto"/>
                <w:right w:val="none" w:sz="0" w:space="0" w:color="auto"/>
              </w:divBdr>
              <w:divsChild>
                <w:div w:id="687870652">
                  <w:marLeft w:val="0"/>
                  <w:marRight w:val="0"/>
                  <w:marTop w:val="0"/>
                  <w:marBottom w:val="0"/>
                  <w:divBdr>
                    <w:top w:val="none" w:sz="0" w:space="0" w:color="auto"/>
                    <w:left w:val="none" w:sz="0" w:space="0" w:color="auto"/>
                    <w:bottom w:val="none" w:sz="0" w:space="0" w:color="auto"/>
                    <w:right w:val="none" w:sz="0" w:space="0" w:color="auto"/>
                  </w:divBdr>
                  <w:divsChild>
                    <w:div w:id="687870653">
                      <w:marLeft w:val="150"/>
                      <w:marRight w:val="150"/>
                      <w:marTop w:val="300"/>
                      <w:marBottom w:val="450"/>
                      <w:divBdr>
                        <w:top w:val="none" w:sz="0" w:space="0" w:color="auto"/>
                        <w:left w:val="none" w:sz="0" w:space="0" w:color="auto"/>
                        <w:bottom w:val="none" w:sz="0" w:space="0" w:color="auto"/>
                        <w:right w:val="none" w:sz="0" w:space="0" w:color="auto"/>
                      </w:divBdr>
                      <w:divsChild>
                        <w:div w:id="6878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655">
      <w:marLeft w:val="0"/>
      <w:marRight w:val="0"/>
      <w:marTop w:val="0"/>
      <w:marBottom w:val="0"/>
      <w:divBdr>
        <w:top w:val="none" w:sz="0" w:space="0" w:color="auto"/>
        <w:left w:val="none" w:sz="0" w:space="0" w:color="auto"/>
        <w:bottom w:val="none" w:sz="0" w:space="0" w:color="auto"/>
        <w:right w:val="none" w:sz="0" w:space="0" w:color="auto"/>
      </w:divBdr>
    </w:div>
    <w:div w:id="687870657">
      <w:marLeft w:val="0"/>
      <w:marRight w:val="0"/>
      <w:marTop w:val="0"/>
      <w:marBottom w:val="0"/>
      <w:divBdr>
        <w:top w:val="none" w:sz="0" w:space="0" w:color="auto"/>
        <w:left w:val="none" w:sz="0" w:space="0" w:color="auto"/>
        <w:bottom w:val="none" w:sz="0" w:space="0" w:color="auto"/>
        <w:right w:val="none" w:sz="0" w:space="0" w:color="auto"/>
      </w:divBdr>
    </w:div>
    <w:div w:id="687870658">
      <w:marLeft w:val="0"/>
      <w:marRight w:val="0"/>
      <w:marTop w:val="0"/>
      <w:marBottom w:val="0"/>
      <w:divBdr>
        <w:top w:val="none" w:sz="0" w:space="0" w:color="auto"/>
        <w:left w:val="none" w:sz="0" w:space="0" w:color="auto"/>
        <w:bottom w:val="none" w:sz="0" w:space="0" w:color="auto"/>
        <w:right w:val="none" w:sz="0" w:space="0" w:color="auto"/>
      </w:divBdr>
    </w:div>
    <w:div w:id="687870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ba.coundoul@intervida.org" TargetMode="External"/><Relationship Id="rId3" Type="http://schemas.openxmlformats.org/officeDocument/2006/relationships/settings" Target="settings.xml"/><Relationship Id="rId7" Type="http://schemas.openxmlformats.org/officeDocument/2006/relationships/hyperlink" Target="mailto:cv@intervid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tervid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jpg@01CF53CC.FBF0A6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997</Words>
  <Characters>5688</Characters>
  <Application>Microsoft Office Outlook</Application>
  <DocSecurity>0</DocSecurity>
  <Lines>0</Lines>
  <Paragraphs>0</Paragraphs>
  <ScaleCrop>false</ScaleCrop>
  <Company>Intervida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COORDINATEUR/TRICE DE PROGRAMMES (SPÉCIALISÉ (E) EN PROTECTION DE L’ENFANT)</dc:title>
  <dc:subject/>
  <dc:creator>teresa.puig</dc:creator>
  <cp:keywords/>
  <dc:description/>
  <cp:lastModifiedBy>Letizia</cp:lastModifiedBy>
  <cp:revision>2</cp:revision>
  <cp:lastPrinted>2013-03-06T11:56:00Z</cp:lastPrinted>
  <dcterms:created xsi:type="dcterms:W3CDTF">2014-06-17T13:12:00Z</dcterms:created>
  <dcterms:modified xsi:type="dcterms:W3CDTF">2014-06-17T13:12:00Z</dcterms:modified>
</cp:coreProperties>
</file>